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rebuchet MS" w:hAnsi="Trebuchet MS"/>
          <w:color w:val="7F7F7F" w:themeColor="text1" w:themeTint="80"/>
          <w:lang w:val="es-ES"/>
        </w:rPr>
        <w:id w:val="98270988"/>
        <w:docPartObj>
          <w:docPartGallery w:val="Cover Pages"/>
          <w:docPartUnique/>
        </w:docPartObj>
      </w:sdtPr>
      <w:sdtEndPr>
        <w:rPr>
          <w:rStyle w:val="FontStyle46"/>
          <w:b/>
          <w:bCs/>
          <w:color w:val="auto"/>
          <w:sz w:val="20"/>
          <w:szCs w:val="20"/>
          <w:u w:val="single"/>
          <w:lang w:val="es-ES_tradnl" w:eastAsia="es-ES_tradnl"/>
        </w:rPr>
      </w:sdtEndPr>
      <w:sdtContent>
        <w:p w:rsidR="0098260D" w:rsidRPr="00E96768" w:rsidRDefault="00774137" w:rsidP="00AA1338">
          <w:pPr>
            <w:spacing w:line="360" w:lineRule="auto"/>
            <w:ind w:left="142"/>
            <w:jc w:val="both"/>
            <w:rPr>
              <w:rFonts w:ascii="Trebuchet MS" w:hAnsi="Trebuchet MS"/>
              <w:color w:val="7F7F7F" w:themeColor="text1" w:themeTint="80"/>
              <w:lang w:val="es-ES"/>
            </w:rPr>
          </w:pPr>
          <w:sdt>
            <w:sdtPr>
              <w:rPr>
                <w:rFonts w:ascii="Trebuchet MS" w:hAnsi="Trebuchet MS"/>
                <w:b/>
                <w:bCs/>
                <w:color w:val="000000" w:themeColor="text1"/>
                <w:sz w:val="20"/>
                <w:szCs w:val="20"/>
                <w:lang w:val="es-ES"/>
              </w:rPr>
              <w:alias w:val="Fecha"/>
              <w:id w:val="19000712"/>
              <w:placeholder>
                <w:docPart w:val="A1E877746861482D88C7C15D10883D41"/>
              </w:placeholder>
              <w:dataBinding w:prefixMappings="xmlns:ns0='http://schemas.microsoft.com/office/2006/coverPageProps'" w:xpath="/ns0:CoverPageProperties[1]/ns0:PublishDate[1]" w:storeItemID="{55AF091B-3C7A-41E3-B477-F2FDAA23CFDA}"/>
              <w:date>
                <w:dateFormat w:val="d/M/yyyy"/>
                <w:lid w:val="es-ES"/>
                <w:storeMappedDataAs w:val="dateTime"/>
                <w:calendar w:val="gregorian"/>
              </w:date>
            </w:sdtPr>
            <w:sdtContent>
              <w:r w:rsidR="0098260D" w:rsidRPr="00E96768">
                <w:rPr>
                  <w:rFonts w:ascii="Trebuchet MS" w:hAnsi="Trebuchet MS"/>
                  <w:b/>
                  <w:color w:val="000000" w:themeColor="text1"/>
                  <w:lang w:val="es-ES"/>
                </w:rPr>
                <w:t>ANEXO III Reválida de Claudia Alejandra Agüero</w:t>
              </w:r>
            </w:sdtContent>
          </w:sdt>
          <w:r w:rsidRPr="00774137">
            <w:rPr>
              <w:rFonts w:ascii="Trebuchet MS" w:hAnsi="Trebuchet MS"/>
              <w:noProof/>
              <w:color w:val="C4BC96" w:themeColor="background2" w:themeShade="BF"/>
              <w:lang w:val="es-ES" w:eastAsia="en-US"/>
            </w:rPr>
            <w:pict>
              <v:group id="_x0000_s1032" style="position:absolute;left:0;text-align:left;margin-left:0;margin-top:0;width:595.35pt;height:841.95pt;z-index:-251655168;mso-width-percent:1000;mso-height-percent:1000;mso-position-horizontal:center;mso-position-horizontal-relative:page;mso-position-vertical:center;mso-position-vertical-relative:page;mso-width-percent:1000;mso-height-percent:1000" coordsize="12240,15840" o:allowincell="f">
                <v:rect id="_x0000_s1033" style="position:absolute;width:12240;height:15840;mso-width-percent:1000;mso-height-percent:1000;mso-position-horizontal:center;mso-position-horizontal-relative:page;mso-position-vertical:top;mso-position-vertical-relative:page;mso-width-percent:1000;mso-height-percent:1000" fillcolor="#5f497a [2407]" stroked="f"/>
                <v:rect id="_x0000_s1034" style="position:absolute;left:612;top:638;width:11016;height:14564;mso-width-percent:900;mso-height-percent:920;mso-position-horizontal:center;mso-position-horizontal-relative:page;mso-position-vertical:center;mso-position-vertical-relative:page;mso-width-percent:900;mso-height-percent:920" fillcolor="white [3212]" stroked="f"/>
                <w10:wrap anchorx="page" anchory="page"/>
              </v:group>
            </w:pict>
          </w:r>
        </w:p>
        <w:tbl>
          <w:tblPr>
            <w:tblpPr w:leftFromText="187" w:rightFromText="187" w:horzAnchor="margin" w:tblpXSpec="center" w:tblpYSpec="bottom"/>
            <w:tblOverlap w:val="never"/>
            <w:tblW w:w="0" w:type="auto"/>
            <w:tblLook w:val="04A0"/>
          </w:tblPr>
          <w:tblGrid>
            <w:gridCol w:w="9576"/>
          </w:tblGrid>
          <w:tr w:rsidR="00E96768" w:rsidRPr="00E96768">
            <w:tc>
              <w:tcPr>
                <w:tcW w:w="9576" w:type="dxa"/>
              </w:tcPr>
              <w:p w:rsidR="0098260D" w:rsidRPr="00E96768" w:rsidRDefault="00774137" w:rsidP="00AA1338">
                <w:pPr>
                  <w:pStyle w:val="Sinespaciado"/>
                  <w:spacing w:line="360" w:lineRule="auto"/>
                  <w:ind w:left="142"/>
                  <w:jc w:val="both"/>
                  <w:rPr>
                    <w:rFonts w:ascii="Trebuchet MS" w:hAnsi="Trebuchet MS"/>
                    <w:sz w:val="24"/>
                    <w:szCs w:val="24"/>
                  </w:rPr>
                </w:pPr>
                <w:sdt>
                  <w:sdtPr>
                    <w:rPr>
                      <w:rFonts w:ascii="Trebuchet MS" w:hAnsi="Trebuchet MS"/>
                      <w:sz w:val="24"/>
                      <w:szCs w:val="24"/>
                    </w:rPr>
                    <w:alias w:val="Subtítulo"/>
                    <w:id w:val="19000717"/>
                    <w:placeholder>
                      <w:docPart w:val="508EBF5C922A45519392A1DD248E8A72"/>
                    </w:placeholder>
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<w:text/>
                  </w:sdtPr>
                  <w:sdtContent>
                    <w:r w:rsidR="0098260D" w:rsidRPr="00E96768">
                      <w:rPr>
                        <w:rFonts w:ascii="Trebuchet MS" w:hAnsi="Trebuchet MS"/>
                        <w:sz w:val="24"/>
                        <w:szCs w:val="24"/>
                      </w:rPr>
                      <w:t>[Prof. Responsable: Lic. Alejandra Agüero]</w:t>
                    </w:r>
                  </w:sdtContent>
                </w:sdt>
                <w:r w:rsidR="0098260D" w:rsidRPr="00E96768">
                  <w:rPr>
                    <w:rFonts w:ascii="Trebuchet MS" w:hAnsi="Trebuchet MS"/>
                    <w:sz w:val="24"/>
                    <w:szCs w:val="24"/>
                  </w:rPr>
                  <w:t xml:space="preserve"> | </w:t>
                </w:r>
                <w:sdt>
                  <w:sdtPr>
                    <w:rPr>
                      <w:rFonts w:ascii="Trebuchet MS" w:hAnsi="Trebuchet MS"/>
                      <w:sz w:val="24"/>
                      <w:szCs w:val="24"/>
                    </w:rPr>
                    <w:alias w:val="Autor"/>
                    <w:id w:val="19000724"/>
                    <w:placeholder>
                      <w:docPart w:val="7BA9B3BCE630400B8DA6036A81B2BA72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98260D" w:rsidRPr="00E96768">
                      <w:rPr>
                        <w:rFonts w:ascii="Trebuchet MS" w:hAnsi="Trebuchet MS"/>
                        <w:sz w:val="24"/>
                        <w:szCs w:val="24"/>
                        <w:lang w:val="es-AR"/>
                      </w:rPr>
                      <w:t>4to año</w:t>
                    </w:r>
                  </w:sdtContent>
                </w:sdt>
              </w:p>
            </w:tc>
          </w:tr>
        </w:tbl>
        <w:p w:rsidR="0098260D" w:rsidRPr="00E96768" w:rsidRDefault="0098260D" w:rsidP="00AA1338">
          <w:pPr>
            <w:spacing w:line="360" w:lineRule="auto"/>
            <w:ind w:left="142"/>
            <w:jc w:val="both"/>
            <w:rPr>
              <w:rFonts w:ascii="Trebuchet MS" w:hAnsi="Trebuchet MS"/>
              <w:color w:val="7F7F7F" w:themeColor="text1" w:themeTint="80"/>
              <w:lang w:val="es-ES"/>
            </w:rPr>
          </w:pPr>
        </w:p>
        <w:p w:rsidR="0098260D" w:rsidRPr="00E96768" w:rsidRDefault="00774137" w:rsidP="00AA1338">
          <w:pPr>
            <w:widowControl/>
            <w:autoSpaceDE/>
            <w:autoSpaceDN/>
            <w:adjustRightInd/>
            <w:spacing w:line="360" w:lineRule="auto"/>
            <w:ind w:left="142"/>
            <w:jc w:val="both"/>
            <w:rPr>
              <w:rStyle w:val="FontStyle46"/>
              <w:rFonts w:ascii="Trebuchet MS" w:hAnsi="Trebuchet MS"/>
              <w:sz w:val="24"/>
              <w:szCs w:val="24"/>
              <w:u w:val="single"/>
              <w:lang w:val="es-ES_tradnl" w:eastAsia="es-ES_tradnl"/>
            </w:rPr>
          </w:pPr>
          <w:r w:rsidRPr="00774137">
            <w:rPr>
              <w:rFonts w:ascii="Trebuchet MS" w:hAnsi="Trebuchet MS"/>
              <w:noProof/>
              <w:color w:val="C4BC96" w:themeColor="background2" w:themeShade="BF"/>
              <w:lang w:val="es-ES" w:eastAsia="en-US"/>
            </w:rPr>
            <w:pict>
              <v:rect id="_x0000_s1035" style="position:absolute;left:0;text-align:left;margin-left:29.7pt;margin-top:488.7pt;width:535.75pt;height:123.3pt;z-index:251662336;mso-width-percent:900;mso-position-horizontal-relative:page;mso-position-vertical-relative:page;mso-width-percent:900" o:allowincell="f" fillcolor="#a5a5a5 [2092]" stroked="f">
                <v:fill opacity="58982f"/>
                <v:textbox style="mso-next-textbox:#_x0000_s1035" inset="18pt,0,18pt,0">
                  <w:txbxContent>
                    <w:tbl>
                      <w:tblPr>
                        <w:tblW w:w="5000" w:type="pct"/>
                        <w:tblCellMar>
                          <w:left w:w="360" w:type="dxa"/>
                          <w:right w:w="360" w:type="dxa"/>
                        </w:tblCellMar>
                        <w:tblLook w:val="04A0"/>
                        <w:tblPrChange w:id="0" w:author="CX Performance" w:date="2012-03-19T20:12:00Z">
                          <w:tblPr>
                            <w:tblW w:w="5000" w:type="pct"/>
                            <w:tblCellMar>
                              <w:left w:w="360" w:type="dxa"/>
                              <w:right w:w="360" w:type="dxa"/>
                            </w:tblCellMar>
                            <w:tblLook w:val="04A0"/>
                          </w:tblPr>
                        </w:tblPrChange>
                      </w:tblPr>
                      <w:tblGrid>
                        <w:gridCol w:w="3195"/>
                        <w:gridCol w:w="7534"/>
                        <w:tblGridChange w:id="1">
                          <w:tblGrid>
                            <w:gridCol w:w="2743"/>
                            <w:gridCol w:w="7987"/>
                          </w:tblGrid>
                        </w:tblGridChange>
                      </w:tblGrid>
                      <w:tr w:rsidR="007747E6" w:rsidTr="0098260D">
                        <w:trPr>
                          <w:trHeight w:val="2555"/>
                          <w:trPrChange w:id="2" w:author="CX Performance" w:date="2012-03-19T20:12:00Z">
                            <w:trPr>
                              <w:trHeight w:val="2555"/>
                            </w:trPr>
                          </w:trPrChange>
                        </w:trPr>
                        <w:sdt>
                          <w:sdtPr>
                            <w:rPr>
                              <w:i/>
                              <w:smallCaps/>
                              <w:sz w:val="40"/>
                              <w:szCs w:val="40"/>
                            </w:rPr>
                            <w:alias w:val="Organización"/>
                            <w:id w:val="98271039"/>
                            <w:placeholder>
                              <w:docPart w:val="303848E180474008BC54520643F31BDB"/>
                            </w:placeholder>
                            <w:dataBinding w:prefixMappings="xmlns:ns0='http://schemas.openxmlformats.org/officeDocument/2006/extended-properties'" w:xpath="/ns0:Properties[1]/ns0:Company[1]" w:storeItemID="{6668398D-A668-4E3E-A5EB-62B293D839F1}"/>
                            <w:text/>
                          </w:sdtPr>
                          <w:sdtContent>
                            <w:tc>
                              <w:tcPr>
                                <w:tcW w:w="1489" w:type="pct"/>
                                <w:shd w:val="clear" w:color="auto" w:fill="000000" w:themeFill="text1"/>
                                <w:vAlign w:val="center"/>
                                <w:tcPrChange w:id="3" w:author="CX Performance" w:date="2012-03-19T20:12:00Z">
                                  <w:tcPr>
                                    <w:tcW w:w="1000" w:type="pct"/>
                                    <w:shd w:val="clear" w:color="auto" w:fill="000000" w:themeFill="text1"/>
                                    <w:vAlign w:val="center"/>
                                  </w:tcPr>
                                </w:tcPrChange>
                              </w:tcPr>
                              <w:p w:rsidR="007747E6" w:rsidRDefault="00774137" w:rsidP="0098260D">
                                <w:pPr>
                                  <w:pStyle w:val="Sinespaciado"/>
                                  <w:rPr>
                                    <w:smallCaps/>
                                    <w:sz w:val="40"/>
                                    <w:szCs w:val="40"/>
                                    <w:rPrChange w:id="4" w:author="CX Performance" w:date="2012-03-19T20:12:00Z">
                                      <w:rPr/>
                                    </w:rPrChange>
                                  </w:rPr>
                                </w:pPr>
                                <w:ins w:id="5" w:author="CX Performance" w:date="2012-03-19T20:10:00Z">
                                  <w:r w:rsidRPr="00774137">
                                    <w:rPr>
                                      <w:i/>
                                      <w:smallCaps/>
                                      <w:sz w:val="40"/>
                                      <w:szCs w:val="40"/>
                                      <w:rPrChange w:id="6" w:author="CX Performance" w:date="2012-03-19T20:12:00Z">
                                        <w:rPr>
                                          <w:rFonts w:ascii="Arial" w:hAnsi="Arial" w:cs="Arial"/>
                                          <w:smallCaps/>
                                          <w:sz w:val="40"/>
                                          <w:szCs w:val="40"/>
                                          <w:lang w:val="es-AR" w:eastAsia="es-AR"/>
                                        </w:rPr>
                                      </w:rPrChange>
                                    </w:rPr>
                                    <w:t xml:space="preserve">Profesorado de Artes Visuales </w:t>
                                  </w:r>
                                </w:ins>
                                <w:ins w:id="7" w:author="CX Performance" w:date="2012-03-19T20:11:00Z">
                                  <w:r w:rsidRPr="00774137">
                                    <w:rPr>
                                      <w:i/>
                                      <w:smallCaps/>
                                      <w:sz w:val="40"/>
                                      <w:szCs w:val="40"/>
                                      <w:rPrChange w:id="8" w:author="CX Performance" w:date="2012-03-19T20:12:00Z">
                                        <w:rPr>
                                          <w:rFonts w:ascii="Arial" w:hAnsi="Arial" w:cs="Arial"/>
                                          <w:smallCaps/>
                                          <w:sz w:val="40"/>
                                          <w:szCs w:val="40"/>
                                          <w:lang w:val="es-AR" w:eastAsia="es-AR"/>
                                        </w:rPr>
                                      </w:rPrChange>
                                    </w:rPr>
                                    <w:t xml:space="preserve"> </w:t>
                                  </w:r>
                                </w:ins>
                                <w:ins w:id="9" w:author="CX Performance" w:date="2012-03-19T20:09:00Z">
                                  <w:r w:rsidRPr="00774137">
                                    <w:rPr>
                                      <w:i/>
                                      <w:smallCaps/>
                                      <w:sz w:val="40"/>
                                      <w:szCs w:val="40"/>
                                      <w:rPrChange w:id="10" w:author="CX Performance" w:date="2012-03-19T20:12:00Z">
                                        <w:rPr>
                                          <w:rFonts w:ascii="Arial" w:hAnsi="Arial" w:cs="Arial"/>
                                          <w:smallCaps/>
                                          <w:sz w:val="40"/>
                                          <w:szCs w:val="40"/>
                                          <w:lang w:val="es-AR" w:eastAsia="es-AR"/>
                                        </w:rPr>
                                      </w:rPrChange>
                                    </w:rPr>
                                    <w:t>ifdc vm</w:t>
                                  </w:r>
                                </w:ins>
                              </w:p>
                            </w:tc>
                          </w:sdtContent>
                        </w:sdt>
                        <w:sdt>
                          <w:sdtPr>
                            <w:rPr>
                              <w:smallCaps/>
                              <w:sz w:val="48"/>
                              <w:szCs w:val="48"/>
                            </w:rPr>
                            <w:alias w:val="Título"/>
                            <w:id w:val="98271040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tc>
                              <w:tcPr>
                                <w:tcW w:w="3511" w:type="pct"/>
                                <w:shd w:val="clear" w:color="auto" w:fill="auto"/>
                                <w:vAlign w:val="center"/>
                                <w:tcPrChange w:id="11" w:author="CX Performance" w:date="2012-03-19T20:12:00Z">
                                  <w:tcPr>
                                    <w:tcW w:w="4000" w:type="pct"/>
                                    <w:shd w:val="clear" w:color="auto" w:fill="auto"/>
                                    <w:vAlign w:val="center"/>
                                  </w:tcPr>
                                </w:tcPrChange>
                              </w:tcPr>
                              <w:p w:rsidR="007747E6" w:rsidRDefault="00774137">
                                <w:pPr>
                                  <w:pStyle w:val="Sinespaciado"/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smallCaps/>
                                    <w:color w:val="FFFFFF" w:themeColor="background1"/>
                                    <w:sz w:val="48"/>
                                    <w:szCs w:val="48"/>
                                    <w:rPrChange w:id="12" w:author="CX Performance" w:date="2012-03-19T20:11:00Z">
                                      <w:rPr>
                                        <w:rFonts w:hAnsi="Arial" w:cs="Arial"/>
                                        <w:sz w:val="24"/>
                                        <w:szCs w:val="24"/>
                                      </w:rPr>
                                    </w:rPrChange>
                                  </w:rPr>
                                </w:pPr>
                                <w:ins w:id="13" w:author="CX Performance" w:date="2012-03-19T20:11:00Z">
                                  <w:r w:rsidRPr="00774137">
                                    <w:rPr>
                                      <w:smallCaps/>
                                      <w:sz w:val="48"/>
                                      <w:szCs w:val="48"/>
                                      <w:lang w:val="es-AR"/>
                                      <w:rPrChange w:id="14" w:author="CX Performance" w:date="2012-03-19T20:11:00Z">
                                        <w:rPr>
                                          <w:rFonts w:ascii="Arial" w:hAnsi="Arial" w:cs="Arial"/>
                                          <w:smallCaps/>
                                          <w:color w:val="FFFFFF" w:themeColor="background1"/>
                                          <w:sz w:val="48"/>
                                          <w:szCs w:val="48"/>
                                          <w:lang w:val="es-AR" w:eastAsia="es-AR"/>
                                        </w:rPr>
                                      </w:rPrChange>
                                    </w:rPr>
                                    <w:t>[ taller de producción audiovisual]</w:t>
                                  </w:r>
                                </w:ins>
                              </w:p>
                            </w:tc>
                          </w:sdtContent>
                        </w:sdt>
                      </w:tr>
                    </w:tbl>
                    <w:p w:rsidR="007747E6" w:rsidRDefault="007747E6">
                      <w:pPr>
                        <w:pStyle w:val="Sinespaciado"/>
                        <w:spacing w:line="14" w:lineRule="exact"/>
                      </w:pPr>
                    </w:p>
                  </w:txbxContent>
                </v:textbox>
                <w10:wrap anchorx="page" anchory="page"/>
              </v:rect>
            </w:pict>
          </w:r>
          <w:r w:rsidR="0098260D" w:rsidRPr="00E96768">
            <w:rPr>
              <w:rFonts w:ascii="Trebuchet MS" w:hAnsi="Trebuchet MS"/>
              <w:noProof/>
              <w:color w:val="C4BC96" w:themeColor="background2" w:themeShade="BF"/>
            </w:rPr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1885950</wp:posOffset>
                </wp:positionV>
                <wp:extent cx="5486400" cy="2914650"/>
                <wp:effectExtent l="19050" t="0" r="0" b="0"/>
                <wp:wrapNone/>
                <wp:docPr id="14" name="Picture 2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Transcend.jpg"/>
                        <pic:cNvPicPr>
                          <a:picLocks noChangeAspect="1"/>
                        </pic:cNvPicPr>
                      </pic:nvPicPr>
                      <pic:blipFill>
                        <a:blip r:embed="rId9"/>
                        <a:srcRect b="203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86400" cy="2914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:rsidR="0098260D" w:rsidRPr="00E96768" w:rsidRDefault="0098260D" w:rsidP="00AA1338">
          <w:pPr>
            <w:widowControl/>
            <w:autoSpaceDE/>
            <w:autoSpaceDN/>
            <w:adjustRightInd/>
            <w:spacing w:line="360" w:lineRule="auto"/>
            <w:ind w:left="142"/>
            <w:jc w:val="both"/>
            <w:rPr>
              <w:rStyle w:val="FontStyle46"/>
              <w:rFonts w:ascii="Trebuchet MS" w:hAnsi="Trebuchet MS"/>
              <w:color w:val="FFFFFF" w:themeColor="background1"/>
              <w:sz w:val="24"/>
              <w:szCs w:val="24"/>
              <w:u w:val="single"/>
              <w:lang w:val="es-ES_tradnl" w:eastAsia="es-ES_tradnl"/>
            </w:rPr>
          </w:pPr>
          <w:r w:rsidRPr="00E96768">
            <w:rPr>
              <w:rStyle w:val="FontStyle46"/>
              <w:rFonts w:ascii="Trebuchet MS" w:hAnsi="Trebuchet MS"/>
              <w:color w:val="FFFFFF" w:themeColor="background1"/>
              <w:sz w:val="24"/>
              <w:szCs w:val="24"/>
              <w:u w:val="single"/>
              <w:lang w:val="es-ES_tradnl" w:eastAsia="es-ES_tradnl"/>
            </w:rPr>
            <w:br w:type="page"/>
          </w:r>
        </w:p>
        <w:p w:rsidR="00365C54" w:rsidRPr="00E96768" w:rsidRDefault="00365C54" w:rsidP="00AA1338">
          <w:pPr>
            <w:widowControl/>
            <w:autoSpaceDE/>
            <w:autoSpaceDN/>
            <w:adjustRightInd/>
            <w:spacing w:line="360" w:lineRule="auto"/>
            <w:ind w:left="142"/>
            <w:jc w:val="both"/>
            <w:rPr>
              <w:rStyle w:val="FontStyle46"/>
              <w:rFonts w:ascii="Trebuchet MS" w:hAnsi="Trebuchet MS"/>
              <w:sz w:val="24"/>
              <w:szCs w:val="24"/>
              <w:lang w:val="es-ES_tradnl" w:eastAsia="es-ES_tradnl"/>
            </w:rPr>
          </w:pPr>
          <w:r w:rsidRPr="00E96768">
            <w:rPr>
              <w:rStyle w:val="FontStyle46"/>
              <w:rFonts w:ascii="Trebuchet MS" w:hAnsi="Trebuchet MS"/>
              <w:sz w:val="24"/>
              <w:szCs w:val="24"/>
              <w:lang w:val="es-ES_tradnl" w:eastAsia="es-ES_tradnl"/>
            </w:rPr>
            <w:lastRenderedPageBreak/>
            <w:t>Ubicación</w:t>
          </w:r>
        </w:p>
        <w:p w:rsidR="00365C54" w:rsidRPr="00E96768" w:rsidRDefault="00365C54" w:rsidP="00AA1338">
          <w:pPr>
            <w:widowControl/>
            <w:autoSpaceDE/>
            <w:autoSpaceDN/>
            <w:adjustRightInd/>
            <w:spacing w:line="360" w:lineRule="auto"/>
            <w:ind w:left="142" w:firstLine="578"/>
            <w:jc w:val="both"/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</w:pPr>
          <w:r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 xml:space="preserve">La unidad curricular Taller de Producción Audiovisual, se inserta en el primer cuatrimestre de 4to año del Profesorado de Artes visuales, se vincula a nivel teórico-práctico con los espacios de la carrera </w:t>
          </w:r>
          <w:r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>“Interpretación de los discursos Visuales y Audiovisuales”</w:t>
          </w:r>
          <w:r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 xml:space="preserve"> y con </w:t>
          </w:r>
          <w:r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>“Arte Fotográfico”</w:t>
          </w:r>
          <w:r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 xml:space="preserve">, además se enlaza a nivel práctico con la materia de Formación General </w:t>
          </w:r>
          <w:r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>“Recursos para la Enseñanza”</w:t>
          </w:r>
          <w:r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>.</w:t>
          </w:r>
          <w:r w:rsidR="004A0C3E"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 xml:space="preserve"> En tanto que se articula horizontalmente </w:t>
          </w:r>
          <w:r w:rsidR="00801279"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 xml:space="preserve">-mismo año y cuatrimestre- con </w:t>
          </w:r>
          <w:r w:rsidR="004A0C3E"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 xml:space="preserve">“Proyecto </w:t>
          </w:r>
          <w:r w:rsidR="00801279"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>II</w:t>
          </w:r>
          <w:r w:rsidR="004A0C3E"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 xml:space="preserve">”, </w:t>
          </w:r>
          <w:r w:rsidR="004A0C3E"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>ya que los estudiantes podrán optar</w:t>
          </w:r>
          <w:r w:rsidR="00801279"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 xml:space="preserve"> por investigar y desarrollar su trabajo final en la unidad curricular </w:t>
          </w:r>
          <w:r w:rsidR="00801279" w:rsidRPr="00E96768">
            <w:rPr>
              <w:rStyle w:val="FontStyle46"/>
              <w:rFonts w:ascii="Trebuchet MS" w:hAnsi="Trebuchet MS"/>
              <w:i/>
              <w:sz w:val="24"/>
              <w:szCs w:val="24"/>
              <w:lang w:val="es-ES_tradnl" w:eastAsia="es-ES_tradnl"/>
            </w:rPr>
            <w:t xml:space="preserve">“Proyecto III” </w:t>
          </w:r>
          <w:r w:rsidR="00801279" w:rsidRPr="00E96768">
            <w:rPr>
              <w:rStyle w:val="FontStyle46"/>
              <w:rFonts w:ascii="Trebuchet MS" w:hAnsi="Trebuchet MS"/>
              <w:b w:val="0"/>
              <w:sz w:val="24"/>
              <w:szCs w:val="24"/>
              <w:lang w:val="es-ES_tradnl" w:eastAsia="es-ES_tradnl"/>
            </w:rPr>
            <w:t>en función del lenguaje audiovisual.</w:t>
          </w:r>
        </w:p>
        <w:p w:rsidR="0098260D" w:rsidRPr="00E96768" w:rsidRDefault="00357650" w:rsidP="00AA1338">
          <w:pPr>
            <w:widowControl/>
            <w:autoSpaceDE/>
            <w:autoSpaceDN/>
            <w:adjustRightInd/>
            <w:spacing w:line="360" w:lineRule="auto"/>
            <w:ind w:left="142"/>
            <w:jc w:val="both"/>
            <w:rPr>
              <w:rStyle w:val="FontStyle46"/>
              <w:rFonts w:ascii="Trebuchet MS" w:hAnsi="Trebuchet MS"/>
              <w:sz w:val="24"/>
              <w:szCs w:val="24"/>
              <w:lang w:val="es-ES_tradnl" w:eastAsia="es-ES_tradnl"/>
            </w:rPr>
          </w:pPr>
          <w:r w:rsidRPr="00E96768">
            <w:rPr>
              <w:rStyle w:val="FontStyle46"/>
              <w:rFonts w:ascii="Trebuchet MS" w:hAnsi="Trebuchet MS"/>
              <w:sz w:val="24"/>
              <w:szCs w:val="24"/>
              <w:lang w:val="es-ES_tradnl" w:eastAsia="es-ES_tradnl"/>
            </w:rPr>
            <w:t>Fundamentación</w:t>
          </w:r>
        </w:p>
      </w:sdtContent>
    </w:sdt>
    <w:p w:rsidR="00EF3147" w:rsidRPr="00E96768" w:rsidRDefault="00EF3147" w:rsidP="00AA1338">
      <w:pPr>
        <w:pStyle w:val="Style7"/>
        <w:widowControl/>
        <w:spacing w:line="360" w:lineRule="auto"/>
        <w:ind w:left="142" w:firstLine="578"/>
        <w:rPr>
          <w:rFonts w:ascii="Trebuchet MS" w:hAnsi="Trebuchet MS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Esta </w:t>
      </w:r>
      <w:r w:rsidR="00357650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unidad curricular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plantea una </w:t>
      </w:r>
      <w:r w:rsidRPr="00E96768">
        <w:rPr>
          <w:rStyle w:val="FontStyle46"/>
          <w:rFonts w:ascii="Trebuchet MS" w:hAnsi="Trebuchet MS"/>
          <w:b w:val="0"/>
          <w:sz w:val="24"/>
          <w:szCs w:val="24"/>
          <w:lang w:val="es-ES_tradnl" w:eastAsia="es-ES_tradnl"/>
        </w:rPr>
        <w:t>mirada multidimensional</w:t>
      </w:r>
      <w:r w:rsidRPr="00E96768">
        <w:rPr>
          <w:rStyle w:val="FontStyle46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del fenómeno audiovisual, para ello introducir</w:t>
      </w:r>
      <w:r w:rsidR="00357650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á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a los estudiantes en las problemáticas propias de la producción, circulación y reconocimiento de los textos audiovisuales, </w:t>
      </w:r>
      <w:r w:rsidR="00357650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poniendo especial énfasis 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en la investigación</w:t>
      </w:r>
      <w:r w:rsidR="007747E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,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realización de guiones y producciones audiovisuales, las mismas se centrarán en l</w:t>
      </w:r>
      <w:r w:rsidR="00357650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os formatos educativos, artísticos y ficcionales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.</w:t>
      </w:r>
    </w:p>
    <w:p w:rsidR="00EF3147" w:rsidRPr="00E96768" w:rsidRDefault="00EF3147" w:rsidP="00AA1338">
      <w:pPr>
        <w:pStyle w:val="Style7"/>
        <w:widowControl/>
        <w:spacing w:line="360" w:lineRule="auto"/>
        <w:ind w:left="142" w:firstLine="578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Se propone generar un marco teórico adecuado para reconocer el </w:t>
      </w:r>
      <w:r w:rsidRPr="00E96768">
        <w:rPr>
          <w:rStyle w:val="FontStyle46"/>
          <w:rFonts w:ascii="Trebuchet MS" w:hAnsi="Trebuchet MS"/>
          <w:b w:val="0"/>
          <w:sz w:val="24"/>
          <w:szCs w:val="24"/>
          <w:lang w:val="es-ES_tradnl" w:eastAsia="es-ES_tradnl"/>
        </w:rPr>
        <w:t>fenómeno audiovisual</w:t>
      </w:r>
      <w:r w:rsidRPr="00E96768">
        <w:rPr>
          <w:rStyle w:val="FontStyle46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tanto como establecer espacios de realización que permitan abordar las distintas peculiaridades de dicha actividad</w:t>
      </w:r>
      <w:r w:rsidR="007747E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. Se focalizará en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="007747E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l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os aspectos culturales, estéticos, 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artísticos, 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técnicos y tecnológicos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implicados</w:t>
      </w:r>
      <w:r w:rsidR="007747E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en el proceso de producción, como así también en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="007747E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e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l problema de la representación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y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e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l diseño de los contenidos</w:t>
      </w:r>
      <w:r w:rsidR="007747E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, y en l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os recursos necesarios para la gestión y realización audiovisual tanto </w:t>
      </w:r>
      <w:r w:rsidR="0043057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educativa, artística  y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ficcional.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De modo tal que los estudiantes alcancen una visión integral del fenómeno audiovisual, en tanto hecho social, práctica específica y manifestación cultural de la era de la información que nos atraviesa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y surca el aula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. Por 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ello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se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torna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pretende que los alumnos puedan reflexionar acerca de la actualidad concerniente a las culturas audiovisuales y analicen el fenómeno en sus múltiples dimensiones, se valgan de variadas propuestas teóricas, y atiendan a sus varia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ntes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artísticas y estéticas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: Técnicas, Sociales, Económicas,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Semióticas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y comunicacionales</w:t>
      </w:r>
      <w:r w:rsidR="00100843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; en función de llevar a la práctica productiva estos conocimientos.</w:t>
      </w:r>
    </w:p>
    <w:p w:rsidR="00E96768" w:rsidRDefault="00E96768">
      <w:pPr>
        <w:widowControl/>
        <w:autoSpaceDE/>
        <w:autoSpaceDN/>
        <w:adjustRightInd/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EF3147" w:rsidRPr="00E96768" w:rsidRDefault="00EF3147" w:rsidP="00AA1338">
      <w:pPr>
        <w:pStyle w:val="Style8"/>
        <w:widowControl/>
        <w:spacing w:line="360" w:lineRule="auto"/>
        <w:ind w:left="142"/>
        <w:jc w:val="both"/>
        <w:rPr>
          <w:rFonts w:ascii="Trebuchet MS" w:hAnsi="Trebuchet MS"/>
        </w:rPr>
      </w:pPr>
    </w:p>
    <w:p w:rsidR="00CF73BB" w:rsidRPr="00E96768" w:rsidRDefault="004B3209" w:rsidP="00AA1338">
      <w:pPr>
        <w:pStyle w:val="Style7"/>
        <w:widowControl/>
        <w:spacing w:line="360" w:lineRule="auto"/>
        <w:ind w:left="142"/>
        <w:rPr>
          <w:rFonts w:ascii="Trebuchet MS" w:hAnsi="Trebuchet MS"/>
          <w:b/>
        </w:rPr>
      </w:pPr>
      <w:r w:rsidRPr="00E96768">
        <w:rPr>
          <w:rFonts w:ascii="Trebuchet MS" w:hAnsi="Trebuchet MS"/>
          <w:b/>
        </w:rPr>
        <w:t>O</w:t>
      </w:r>
      <w:r w:rsidR="00B96FB4" w:rsidRPr="00E96768">
        <w:rPr>
          <w:rFonts w:ascii="Trebuchet MS" w:hAnsi="Trebuchet MS"/>
          <w:b/>
        </w:rPr>
        <w:t>BJETIVOS</w:t>
      </w:r>
      <w:r w:rsidR="00CF73BB" w:rsidRPr="00E96768">
        <w:rPr>
          <w:rFonts w:ascii="Trebuchet MS" w:hAnsi="Trebuchet MS"/>
          <w:b/>
        </w:rPr>
        <w:t xml:space="preserve"> GENERAL</w:t>
      </w:r>
    </w:p>
    <w:p w:rsidR="00CF73BB" w:rsidRPr="00E96768" w:rsidRDefault="00CF73BB" w:rsidP="00AA1338">
      <w:pPr>
        <w:pStyle w:val="Textoindependiente2"/>
        <w:numPr>
          <w:ilvl w:val="0"/>
          <w:numId w:val="5"/>
        </w:numPr>
        <w:spacing w:line="360" w:lineRule="auto"/>
        <w:jc w:val="both"/>
        <w:rPr>
          <w:rFonts w:ascii="Trebuchet MS" w:hAnsi="Trebuchet MS" w:cs="Arial"/>
          <w:szCs w:val="24"/>
        </w:rPr>
      </w:pPr>
      <w:r w:rsidRPr="00E96768">
        <w:rPr>
          <w:rFonts w:ascii="Trebuchet MS" w:hAnsi="Trebuchet MS" w:cs="Arial"/>
          <w:szCs w:val="24"/>
        </w:rPr>
        <w:t>El propósito de la unidad curricular es presentar ejes conceptuales que permitan reconocer los componentes del lenguaje audiovisual en función que los alumnos produzcan discursos audiovisuales.</w:t>
      </w:r>
    </w:p>
    <w:p w:rsidR="00CF73BB" w:rsidRPr="00E96768" w:rsidRDefault="00CF73BB" w:rsidP="00AA1338">
      <w:pPr>
        <w:spacing w:line="360" w:lineRule="auto"/>
        <w:jc w:val="both"/>
        <w:rPr>
          <w:rFonts w:ascii="Trebuchet MS" w:hAnsi="Trebuchet MS"/>
          <w:b/>
          <w:snapToGrid w:val="0"/>
        </w:rPr>
      </w:pPr>
    </w:p>
    <w:p w:rsidR="00EF3147" w:rsidRPr="00E96768" w:rsidRDefault="00CF73BB" w:rsidP="00AA1338">
      <w:pPr>
        <w:spacing w:line="360" w:lineRule="auto"/>
        <w:jc w:val="both"/>
        <w:rPr>
          <w:rFonts w:ascii="Trebuchet MS" w:hAnsi="Trebuchet MS"/>
          <w:b/>
          <w:snapToGrid w:val="0"/>
        </w:rPr>
      </w:pPr>
      <w:r w:rsidRPr="00E96768">
        <w:rPr>
          <w:rFonts w:ascii="Trebuchet MS" w:hAnsi="Trebuchet MS"/>
          <w:b/>
          <w:snapToGrid w:val="0"/>
        </w:rPr>
        <w:t>OBJETIVOS ESPECIFICOS</w:t>
      </w:r>
    </w:p>
    <w:p w:rsidR="00EF3147" w:rsidRPr="00E96768" w:rsidRDefault="00EF3147" w:rsidP="00AA1338">
      <w:pPr>
        <w:pStyle w:val="Style7"/>
        <w:widowControl/>
        <w:spacing w:line="360" w:lineRule="auto"/>
        <w:ind w:left="142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Se busca que al finalizar el recorrido del programa, los estudiantes estén capacitados para:</w:t>
      </w:r>
    </w:p>
    <w:p w:rsidR="00100843" w:rsidRPr="00E96768" w:rsidRDefault="00100843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Conocer el valor estratégico de la comunicación audiovisual y su relación con los fenómenos socio-culturales y educativos</w:t>
      </w:r>
    </w:p>
    <w:p w:rsidR="00100843" w:rsidRPr="00E96768" w:rsidRDefault="00100843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Desarrollar una actitud reflexiva hacia los factores que conforman lo audiovisual.</w:t>
      </w:r>
    </w:p>
    <w:p w:rsidR="00100843" w:rsidRPr="00E96768" w:rsidRDefault="00100843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Analizar la/las cultura/s audiovisual/es, y las nuevas realidades narrativas, educativas y tecnológicas constitutivas de los sujetos sociales contemporáneos.</w:t>
      </w:r>
    </w:p>
    <w:p w:rsidR="00EF3147" w:rsidRPr="00E96768" w:rsidRDefault="00EF3147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Identificar las variables que intervienen en la producción audiovisual.</w:t>
      </w:r>
    </w:p>
    <w:p w:rsidR="00EF3147" w:rsidRPr="00E96768" w:rsidRDefault="00EF3147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Gestar y producir </w:t>
      </w:r>
      <w:r w:rsidR="00FC7F6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cortos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audiovisuales</w:t>
      </w:r>
      <w:r w:rsidR="00FC7F6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en formato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</w:t>
      </w:r>
      <w:r w:rsidR="00FC7F66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educativo</w:t>
      </w:r>
      <w:r w:rsidR="004B3209"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, videoarte</w:t>
      </w: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 xml:space="preserve"> y ficcional.</w:t>
      </w:r>
    </w:p>
    <w:p w:rsidR="00EF3147" w:rsidRPr="00E96768" w:rsidRDefault="00EF3147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Comprender los aspectos de la estrategia proyectual audiovisual y que pueda ponerla al servicio de piezas audiovisuales.</w:t>
      </w:r>
    </w:p>
    <w:p w:rsidR="00EF3147" w:rsidRPr="00E96768" w:rsidRDefault="00EF3147" w:rsidP="00AA1338">
      <w:pPr>
        <w:pStyle w:val="Style6"/>
        <w:widowControl/>
        <w:numPr>
          <w:ilvl w:val="0"/>
          <w:numId w:val="1"/>
        </w:numPr>
        <w:tabs>
          <w:tab w:val="left" w:pos="350"/>
        </w:tabs>
        <w:spacing w:line="360" w:lineRule="auto"/>
        <w:ind w:left="720" w:firstLine="0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Realizar un análisis de factibilidad del proyecto (producción audiovisual) emprendido.</w:t>
      </w:r>
    </w:p>
    <w:p w:rsidR="00EF3147" w:rsidRPr="00E96768" w:rsidRDefault="00EF3147" w:rsidP="00AA1338">
      <w:pPr>
        <w:pStyle w:val="Style1"/>
        <w:widowControl/>
        <w:spacing w:line="360" w:lineRule="auto"/>
        <w:ind w:left="578"/>
        <w:jc w:val="both"/>
        <w:rPr>
          <w:rFonts w:ascii="Trebuchet MS" w:hAnsi="Trebuchet MS"/>
        </w:rPr>
      </w:pPr>
    </w:p>
    <w:p w:rsidR="00EF3147" w:rsidRPr="00E96768" w:rsidRDefault="00FC7F66" w:rsidP="00AA1338">
      <w:pPr>
        <w:pStyle w:val="Style1"/>
        <w:widowControl/>
        <w:spacing w:line="360" w:lineRule="auto"/>
        <w:ind w:left="142"/>
        <w:jc w:val="both"/>
        <w:rPr>
          <w:rStyle w:val="FontStyle46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6"/>
          <w:rFonts w:ascii="Trebuchet MS" w:hAnsi="Trebuchet MS"/>
          <w:sz w:val="24"/>
          <w:szCs w:val="24"/>
          <w:lang w:val="es-ES_tradnl" w:eastAsia="es-ES_tradnl"/>
        </w:rPr>
        <w:t>C</w:t>
      </w:r>
      <w:r w:rsidR="00B96FB4" w:rsidRPr="00E96768">
        <w:rPr>
          <w:rStyle w:val="FontStyle46"/>
          <w:rFonts w:ascii="Trebuchet MS" w:hAnsi="Trebuchet MS"/>
          <w:sz w:val="24"/>
          <w:szCs w:val="24"/>
          <w:lang w:val="es-ES_tradnl" w:eastAsia="es-ES_tradnl"/>
        </w:rPr>
        <w:t>ONTENIDOS</w:t>
      </w:r>
    </w:p>
    <w:p w:rsidR="00B96FB4" w:rsidRPr="00E96768" w:rsidRDefault="00B96FB4" w:rsidP="00AA1338">
      <w:pPr>
        <w:pStyle w:val="Style1"/>
        <w:widowControl/>
        <w:spacing w:line="360" w:lineRule="auto"/>
        <w:ind w:left="142"/>
        <w:jc w:val="both"/>
        <w:rPr>
          <w:rFonts w:ascii="Trebuchet MS" w:hAnsi="Trebuchet MS"/>
        </w:rPr>
      </w:pPr>
    </w:p>
    <w:p w:rsidR="00D1312A" w:rsidRPr="00E96768" w:rsidRDefault="007137D5" w:rsidP="00AA1338">
      <w:pPr>
        <w:spacing w:line="360" w:lineRule="auto"/>
        <w:ind w:left="720"/>
        <w:jc w:val="both"/>
        <w:rPr>
          <w:rFonts w:ascii="Trebuchet MS" w:hAnsi="Trebuchet MS"/>
          <w:b/>
          <w:i/>
        </w:rPr>
      </w:pPr>
      <w:r w:rsidRPr="00E96768">
        <w:rPr>
          <w:rFonts w:ascii="Trebuchet MS" w:hAnsi="Trebuchet MS"/>
          <w:b/>
        </w:rPr>
        <w:t>Eje 1:</w:t>
      </w:r>
      <w:r w:rsidR="00D1312A" w:rsidRPr="00E96768">
        <w:rPr>
          <w:rFonts w:ascii="Trebuchet MS" w:hAnsi="Trebuchet MS"/>
          <w:b/>
          <w:i/>
        </w:rPr>
        <w:t xml:space="preserve"> El discurso audiovisual</w:t>
      </w:r>
    </w:p>
    <w:p w:rsidR="00D1312A" w:rsidRPr="00E96768" w:rsidRDefault="00D1312A" w:rsidP="00AA1338">
      <w:pPr>
        <w:spacing w:line="360" w:lineRule="auto"/>
        <w:ind w:left="72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Estructura del discurso audiovisual. El lenguaje audiovisual y el sistema de las transformaciones técnico-retóricas: El plano, escala de planos, angulaciones, puntos de vista y altura de cámara. Tomas estáticas y en movimiento. Escenas, secuencias. </w:t>
      </w:r>
    </w:p>
    <w:p w:rsidR="00E96768" w:rsidRDefault="00E96768">
      <w:pPr>
        <w:widowControl/>
        <w:autoSpaceDE/>
        <w:autoSpaceDN/>
        <w:adjustRightInd/>
        <w:spacing w:after="200" w:line="276" w:lineRule="auto"/>
        <w:rPr>
          <w:rFonts w:ascii="Trebuchet MS" w:hAnsi="Trebuchet MS"/>
        </w:rPr>
      </w:pPr>
      <w:r>
        <w:rPr>
          <w:rFonts w:ascii="Trebuchet MS" w:hAnsi="Trebuchet MS"/>
        </w:rPr>
        <w:br w:type="page"/>
      </w:r>
    </w:p>
    <w:p w:rsidR="007137D5" w:rsidRPr="00E96768" w:rsidRDefault="00E96768" w:rsidP="00E96768">
      <w:pPr>
        <w:spacing w:line="360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 xml:space="preserve">       </w:t>
      </w:r>
      <w:r w:rsidR="007137D5" w:rsidRPr="00E96768">
        <w:rPr>
          <w:rFonts w:ascii="Trebuchet MS" w:hAnsi="Trebuchet MS"/>
          <w:b/>
        </w:rPr>
        <w:t xml:space="preserve">Eje 2 </w:t>
      </w:r>
      <w:r w:rsidR="00776C2A" w:rsidRPr="00E96768">
        <w:rPr>
          <w:rFonts w:ascii="Trebuchet MS" w:hAnsi="Trebuchet MS"/>
          <w:b/>
        </w:rPr>
        <w:t>–</w:t>
      </w:r>
      <w:r w:rsidR="00776C2A" w:rsidRPr="00E96768">
        <w:rPr>
          <w:rFonts w:ascii="Trebuchet MS" w:hAnsi="Trebuchet MS"/>
        </w:rPr>
        <w:t xml:space="preserve"> </w:t>
      </w:r>
      <w:r w:rsidR="00776C2A" w:rsidRPr="00E96768">
        <w:rPr>
          <w:rFonts w:ascii="Trebuchet MS" w:hAnsi="Trebuchet MS"/>
          <w:b/>
          <w:i/>
        </w:rPr>
        <w:t>Construcción de los discursos y géneros audiovisuales</w:t>
      </w:r>
    </w:p>
    <w:p w:rsidR="00C05F99" w:rsidRPr="00E96768" w:rsidRDefault="00C05F99" w:rsidP="00AA1338">
      <w:pPr>
        <w:pStyle w:val="estilo1"/>
        <w:shd w:val="clear" w:color="auto" w:fill="F0F0F0"/>
        <w:spacing w:before="0" w:beforeAutospacing="0" w:after="0" w:afterAutospacing="0" w:line="360" w:lineRule="auto"/>
        <w:ind w:left="720"/>
        <w:jc w:val="both"/>
        <w:rPr>
          <w:rFonts w:ascii="Trebuchet MS" w:hAnsi="Trebuchet MS" w:cs="Tahoma"/>
        </w:rPr>
      </w:pPr>
      <w:r w:rsidRPr="00E96768">
        <w:rPr>
          <w:rFonts w:ascii="Trebuchet MS" w:hAnsi="Trebuchet MS" w:cs="Tahoma"/>
        </w:rPr>
        <w:t>L</w:t>
      </w:r>
      <w:r w:rsidR="00776C2A" w:rsidRPr="00E96768">
        <w:rPr>
          <w:rFonts w:ascii="Trebuchet MS" w:hAnsi="Trebuchet MS" w:cs="Tahoma"/>
        </w:rPr>
        <w:t xml:space="preserve">a representación de la realidad y las construcciones de sentido. Distintos tipos de géneros audiovisuales: documental, educativo, ficcional y el videoarte. </w:t>
      </w:r>
      <w:r w:rsidRPr="00E96768">
        <w:rPr>
          <w:rFonts w:ascii="Trebuchet MS" w:hAnsi="Trebuchet MS" w:cs="Tahoma"/>
        </w:rPr>
        <w:t xml:space="preserve">El video en la educación. </w:t>
      </w:r>
    </w:p>
    <w:p w:rsidR="007137D5" w:rsidRPr="00E96768" w:rsidRDefault="007137D5" w:rsidP="00AA1338">
      <w:pPr>
        <w:spacing w:line="360" w:lineRule="auto"/>
        <w:ind w:left="720"/>
        <w:jc w:val="both"/>
        <w:rPr>
          <w:rFonts w:ascii="Trebuchet MS" w:hAnsi="Trebuchet MS"/>
        </w:rPr>
      </w:pPr>
    </w:p>
    <w:p w:rsidR="00C05F99" w:rsidRPr="00E96768" w:rsidRDefault="00C05F99" w:rsidP="00AA1338">
      <w:pPr>
        <w:spacing w:line="360" w:lineRule="auto"/>
        <w:ind w:left="720"/>
        <w:jc w:val="both"/>
        <w:rPr>
          <w:rFonts w:ascii="Trebuchet MS" w:hAnsi="Trebuchet MS"/>
          <w:b/>
          <w:i/>
        </w:rPr>
      </w:pPr>
      <w:r w:rsidRPr="00E96768">
        <w:rPr>
          <w:rFonts w:ascii="Trebuchet MS" w:hAnsi="Trebuchet MS"/>
          <w:b/>
        </w:rPr>
        <w:t>Eje 3</w:t>
      </w:r>
      <w:r w:rsidRPr="00E96768">
        <w:rPr>
          <w:rFonts w:ascii="Trebuchet MS" w:hAnsi="Trebuchet MS"/>
          <w:b/>
          <w:i/>
        </w:rPr>
        <w:t xml:space="preserve"> - La narrativa audiovisual</w:t>
      </w:r>
    </w:p>
    <w:p w:rsidR="00C05F99" w:rsidRPr="00E96768" w:rsidRDefault="00C05F99" w:rsidP="00AA1338">
      <w:pPr>
        <w:spacing w:line="360" w:lineRule="auto"/>
        <w:ind w:left="72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El proceso narrativo audiovisual. El guión: literario y técnico. Estructura: La idea, la story line, la sinopsis, el tratamiento, story board.</w:t>
      </w:r>
    </w:p>
    <w:p w:rsidR="00B96FB4" w:rsidRPr="00E96768" w:rsidRDefault="00C05F99" w:rsidP="00AA1338">
      <w:pPr>
        <w:spacing w:line="360" w:lineRule="auto"/>
        <w:ind w:left="72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Estrategias del guión definidas en función de la intención comunicativa. </w:t>
      </w:r>
    </w:p>
    <w:p w:rsidR="00E96768" w:rsidRDefault="00E96768" w:rsidP="00AA1338">
      <w:pPr>
        <w:spacing w:line="360" w:lineRule="auto"/>
        <w:ind w:left="720"/>
        <w:jc w:val="both"/>
        <w:rPr>
          <w:rFonts w:ascii="Trebuchet MS" w:hAnsi="Trebuchet MS"/>
          <w:b/>
          <w:i/>
        </w:rPr>
      </w:pPr>
    </w:p>
    <w:p w:rsidR="00C05F99" w:rsidRPr="00E96768" w:rsidRDefault="00C05F99" w:rsidP="00AA1338">
      <w:pPr>
        <w:spacing w:line="360" w:lineRule="auto"/>
        <w:ind w:left="720"/>
        <w:jc w:val="both"/>
        <w:rPr>
          <w:rFonts w:ascii="Trebuchet MS" w:hAnsi="Trebuchet MS"/>
          <w:b/>
          <w:i/>
        </w:rPr>
      </w:pPr>
      <w:r w:rsidRPr="00E96768">
        <w:rPr>
          <w:rFonts w:ascii="Trebuchet MS" w:hAnsi="Trebuchet MS"/>
          <w:b/>
        </w:rPr>
        <w:t>Eje 4</w:t>
      </w:r>
      <w:r w:rsidR="00E96768">
        <w:rPr>
          <w:rFonts w:ascii="Trebuchet MS" w:hAnsi="Trebuchet MS"/>
          <w:b/>
        </w:rPr>
        <w:t xml:space="preserve"> - </w:t>
      </w:r>
      <w:r w:rsidRPr="00E96768">
        <w:rPr>
          <w:rFonts w:ascii="Trebuchet MS" w:hAnsi="Trebuchet MS"/>
          <w:b/>
          <w:i/>
        </w:rPr>
        <w:t xml:space="preserve"> La producción audiovisual</w:t>
      </w:r>
    </w:p>
    <w:p w:rsidR="00C05F99" w:rsidRPr="00E96768" w:rsidRDefault="00C05F99" w:rsidP="00AA1338">
      <w:pPr>
        <w:spacing w:line="360" w:lineRule="auto"/>
        <w:ind w:left="72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La producción audiovisual y los distintos géneros. Investigación, redacción de guiones, planificación, realización, edición.</w:t>
      </w:r>
    </w:p>
    <w:p w:rsidR="00023EC6" w:rsidRPr="00E96768" w:rsidRDefault="00C05F99" w:rsidP="00AA1338">
      <w:pPr>
        <w:spacing w:line="360" w:lineRule="auto"/>
        <w:ind w:left="72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El sistema de las transformaciones técnico-retóricas. Creación y articulación del espacio. Creación y articulación del tiempo. </w:t>
      </w:r>
    </w:p>
    <w:p w:rsidR="00C05F99" w:rsidRPr="00E96768" w:rsidRDefault="00023EC6" w:rsidP="00AA1338">
      <w:pPr>
        <w:spacing w:line="360" w:lineRule="auto"/>
        <w:ind w:left="72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El </w:t>
      </w:r>
      <w:r w:rsidR="00C05F99" w:rsidRPr="00E96768">
        <w:rPr>
          <w:rFonts w:ascii="Trebuchet MS" w:hAnsi="Trebuchet MS"/>
        </w:rPr>
        <w:t>Montaje</w:t>
      </w:r>
      <w:r w:rsidRPr="00E96768">
        <w:rPr>
          <w:rFonts w:ascii="Trebuchet MS" w:hAnsi="Trebuchet MS"/>
        </w:rPr>
        <w:t>,</w:t>
      </w:r>
      <w:r w:rsidR="00C05F99" w:rsidRPr="00E96768">
        <w:rPr>
          <w:rFonts w:ascii="Trebuchet MS" w:hAnsi="Trebuchet MS"/>
        </w:rPr>
        <w:t xml:space="preserve"> </w:t>
      </w:r>
      <w:r w:rsidRPr="00E96768">
        <w:rPr>
          <w:rFonts w:ascii="Trebuchet MS" w:hAnsi="Trebuchet MS"/>
        </w:rPr>
        <w:t>p</w:t>
      </w:r>
      <w:r w:rsidR="00C05F99" w:rsidRPr="00E96768">
        <w:rPr>
          <w:rFonts w:ascii="Trebuchet MS" w:hAnsi="Trebuchet MS"/>
        </w:rPr>
        <w:t>rincipios de continuidad y progresión.</w:t>
      </w:r>
      <w:r w:rsidRPr="00E96768">
        <w:rPr>
          <w:rFonts w:ascii="Trebuchet MS" w:hAnsi="Trebuchet MS"/>
        </w:rPr>
        <w:t xml:space="preserve"> Uso de software para edición audiovisual.</w:t>
      </w:r>
    </w:p>
    <w:p w:rsidR="00023EC6" w:rsidRPr="00E96768" w:rsidRDefault="00023EC6" w:rsidP="00AA1338">
      <w:pPr>
        <w:spacing w:line="360" w:lineRule="auto"/>
        <w:ind w:left="720"/>
        <w:jc w:val="both"/>
        <w:rPr>
          <w:rFonts w:ascii="Trebuchet MS" w:hAnsi="Trebuchet MS"/>
        </w:rPr>
      </w:pPr>
    </w:p>
    <w:p w:rsidR="00023EC6" w:rsidRPr="00E96768" w:rsidRDefault="00023EC6" w:rsidP="00AA1338">
      <w:pPr>
        <w:spacing w:line="360" w:lineRule="auto"/>
        <w:jc w:val="both"/>
        <w:rPr>
          <w:rFonts w:ascii="Trebuchet MS" w:hAnsi="Trebuchet MS"/>
          <w:b/>
        </w:rPr>
      </w:pPr>
      <w:r w:rsidRPr="00E96768">
        <w:rPr>
          <w:rFonts w:ascii="Trebuchet MS" w:hAnsi="Trebuchet MS"/>
          <w:b/>
        </w:rPr>
        <w:t>METODOLOGÍA</w:t>
      </w:r>
    </w:p>
    <w:p w:rsidR="00023EC6" w:rsidRPr="00E96768" w:rsidRDefault="00023EC6" w:rsidP="00AA1338">
      <w:pPr>
        <w:spacing w:line="360" w:lineRule="auto"/>
        <w:ind w:firstLine="708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Un taller es un lugar de producción, un espacio en donde docente y </w:t>
      </w:r>
      <w:r w:rsidR="00B87D84" w:rsidRPr="00E96768">
        <w:rPr>
          <w:rFonts w:ascii="Trebuchet MS" w:hAnsi="Trebuchet MS"/>
        </w:rPr>
        <w:t xml:space="preserve">alumno </w:t>
      </w:r>
      <w:r w:rsidRPr="00E96768">
        <w:rPr>
          <w:rFonts w:ascii="Trebuchet MS" w:hAnsi="Trebuchet MS"/>
        </w:rPr>
        <w:t xml:space="preserve">se encuentran comprometidos en la realización de un trabajo (en este caso una producción audiovisual) en el que se integran conocimientos, habilidades y destrezas que se han ido adquiriendo.  </w:t>
      </w:r>
    </w:p>
    <w:p w:rsidR="00023EC6" w:rsidRPr="00E96768" w:rsidRDefault="00023EC6" w:rsidP="00AA1338">
      <w:pPr>
        <w:spacing w:line="360" w:lineRule="auto"/>
        <w:ind w:firstLine="708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Un taller es, como dice Ander Egg, un "aprender-haciendo", en donde la construcción del conocimiento se lleva a cabo a partir del “hacer” sistemático, de la reflexión acerca del “hacer” y la investigación que el “hacer” demande.</w:t>
      </w:r>
    </w:p>
    <w:p w:rsidR="00023EC6" w:rsidRPr="00E96768" w:rsidRDefault="00B87D84" w:rsidP="00AA1338">
      <w:pPr>
        <w:spacing w:line="360" w:lineRule="auto"/>
        <w:ind w:firstLine="708"/>
        <w:jc w:val="both"/>
        <w:rPr>
          <w:rFonts w:ascii="Trebuchet MS" w:hAnsi="Trebuchet MS"/>
        </w:rPr>
      </w:pPr>
      <w:r w:rsidRPr="00E96768">
        <w:rPr>
          <w:rFonts w:ascii="Trebuchet MS" w:hAnsi="Trebuchet MS"/>
          <w:i/>
        </w:rPr>
        <w:t xml:space="preserve">El </w:t>
      </w:r>
      <w:r w:rsidR="00023EC6" w:rsidRPr="00E96768">
        <w:rPr>
          <w:rFonts w:ascii="Trebuchet MS" w:hAnsi="Trebuchet MS"/>
          <w:b/>
          <w:i/>
        </w:rPr>
        <w:t>“Taller de producción audiovisual</w:t>
      </w:r>
      <w:r w:rsidRPr="00E96768">
        <w:rPr>
          <w:rFonts w:ascii="Trebuchet MS" w:hAnsi="Trebuchet MS"/>
          <w:b/>
          <w:i/>
        </w:rPr>
        <w:t>”</w:t>
      </w:r>
      <w:r w:rsidR="00023EC6" w:rsidRPr="00E96768">
        <w:rPr>
          <w:rFonts w:ascii="Trebuchet MS" w:hAnsi="Trebuchet MS"/>
          <w:i/>
        </w:rPr>
        <w:t xml:space="preserve"> </w:t>
      </w:r>
      <w:r w:rsidR="00023EC6" w:rsidRPr="00E96768">
        <w:rPr>
          <w:rFonts w:ascii="Trebuchet MS" w:hAnsi="Trebuchet MS"/>
        </w:rPr>
        <w:t xml:space="preserve">ha sido pensado de esta manera, como un espacio integrador, en el que los conocimientos teóricos, los métodos, técnicas y habilidades se adquieren en un proceso de trabajo (realizando algo) y no mediante la sola transferencia de contenidos. Es decir, como un lugar dinámico de experimentación, modificable a partir de las diferentes acciones que se pongan en juego en el proceso de enseñanza y aprendizaje. Se trabajará a partir de la experiencia, la memoria, la interpretación, la poética, la ficción y la creación para la producción de </w:t>
      </w:r>
      <w:r w:rsidRPr="00E96768">
        <w:rPr>
          <w:rFonts w:ascii="Trebuchet MS" w:hAnsi="Trebuchet MS"/>
        </w:rPr>
        <w:t>discursos</w:t>
      </w:r>
      <w:r w:rsidR="00023EC6" w:rsidRPr="00E96768">
        <w:rPr>
          <w:rFonts w:ascii="Trebuchet MS" w:hAnsi="Trebuchet MS"/>
        </w:rPr>
        <w:t xml:space="preserve"> audiovisuales</w:t>
      </w:r>
      <w:r w:rsidRPr="00E96768">
        <w:rPr>
          <w:rFonts w:ascii="Trebuchet MS" w:hAnsi="Trebuchet MS"/>
        </w:rPr>
        <w:t>.</w:t>
      </w:r>
      <w:r w:rsidR="00023EC6" w:rsidRPr="00E96768">
        <w:rPr>
          <w:rFonts w:ascii="Trebuchet MS" w:hAnsi="Trebuchet MS"/>
        </w:rPr>
        <w:t xml:space="preserve"> </w:t>
      </w:r>
    </w:p>
    <w:p w:rsidR="00D0706A" w:rsidRPr="00E96768" w:rsidRDefault="00D0706A" w:rsidP="00AA1338">
      <w:pPr>
        <w:spacing w:line="360" w:lineRule="auto"/>
        <w:ind w:firstLine="708"/>
        <w:jc w:val="both"/>
        <w:rPr>
          <w:rFonts w:ascii="Trebuchet MS" w:hAnsi="Trebuchet MS"/>
          <w:b/>
        </w:rPr>
      </w:pPr>
      <w:r w:rsidRPr="00E96768">
        <w:rPr>
          <w:rFonts w:ascii="Trebuchet MS" w:hAnsi="Trebuchet MS"/>
          <w:b/>
        </w:rPr>
        <w:lastRenderedPageBreak/>
        <w:t>EVALUACIÓN</w:t>
      </w:r>
    </w:p>
    <w:p w:rsidR="00D0706A" w:rsidRPr="00E96768" w:rsidRDefault="00D0706A" w:rsidP="00E96768">
      <w:pPr>
        <w:pStyle w:val="Textoindependiente"/>
        <w:spacing w:line="360" w:lineRule="auto"/>
        <w:ind w:left="708"/>
        <w:jc w:val="both"/>
        <w:rPr>
          <w:rFonts w:ascii="Trebuchet MS" w:hAnsi="Trebuchet MS"/>
          <w:b/>
          <w:bCs/>
          <w:iCs/>
        </w:rPr>
      </w:pPr>
      <w:r w:rsidRPr="00E96768">
        <w:rPr>
          <w:rFonts w:ascii="Trebuchet MS" w:hAnsi="Trebuchet MS"/>
          <w:b/>
          <w:bCs/>
          <w:iCs/>
        </w:rPr>
        <w:t xml:space="preserve">Modalidad de trabajos prácticos. Trabajo de integración final por eje temático. Parcial y coloquio final. </w:t>
      </w:r>
    </w:p>
    <w:p w:rsidR="00AA1338" w:rsidRPr="00E96768" w:rsidRDefault="00AA1338" w:rsidP="00AA1338">
      <w:pPr>
        <w:pStyle w:val="Textoindependiente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  <w:b/>
        </w:rPr>
        <w:t xml:space="preserve">Trabajos prácticos áulicos: </w:t>
      </w:r>
      <w:r w:rsidRPr="00E96768">
        <w:rPr>
          <w:rFonts w:ascii="Trebuchet MS" w:hAnsi="Trebuchet MS"/>
        </w:rPr>
        <w:t>Cada experiencia áulica con sus diversas ejercitaciones constituirá un trabajo práctico, en relación a los contenidos teóricos dispensados en cada clase.</w:t>
      </w:r>
    </w:p>
    <w:p w:rsidR="00D0706A" w:rsidRPr="00E96768" w:rsidRDefault="00D0706A" w:rsidP="00AA1338">
      <w:pPr>
        <w:pStyle w:val="Textoindependiente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jc w:val="both"/>
        <w:rPr>
          <w:rFonts w:ascii="Trebuchet MS" w:hAnsi="Trebuchet MS"/>
          <w:b/>
        </w:rPr>
      </w:pPr>
      <w:r w:rsidRPr="00E96768">
        <w:rPr>
          <w:rFonts w:ascii="Trebuchet MS" w:hAnsi="Trebuchet MS"/>
          <w:b/>
        </w:rPr>
        <w:t xml:space="preserve">Trabajos prácticos Grupales </w:t>
      </w:r>
      <w:r w:rsidR="00AA1338" w:rsidRPr="00E96768">
        <w:rPr>
          <w:rFonts w:ascii="Trebuchet MS" w:hAnsi="Trebuchet MS"/>
          <w:b/>
        </w:rPr>
        <w:t xml:space="preserve"> por Eje y ejes integrados </w:t>
      </w:r>
      <w:r w:rsidRPr="00E96768">
        <w:rPr>
          <w:rFonts w:ascii="Trebuchet MS" w:hAnsi="Trebuchet MS"/>
          <w:b/>
        </w:rPr>
        <w:t>(actividades):</w:t>
      </w:r>
      <w:r w:rsidRPr="00E96768">
        <w:rPr>
          <w:rFonts w:ascii="Trebuchet MS" w:hAnsi="Trebuchet MS"/>
        </w:rPr>
        <w:t xml:space="preserve"> Cada</w:t>
      </w:r>
      <w:r w:rsidR="00AA1338" w:rsidRPr="00E96768">
        <w:rPr>
          <w:rFonts w:ascii="Trebuchet MS" w:hAnsi="Trebuchet MS"/>
        </w:rPr>
        <w:t xml:space="preserve"> eje temático requerirá de la presentación de un trabajo práctico grupal.</w:t>
      </w:r>
      <w:r w:rsidRPr="00E96768">
        <w:rPr>
          <w:rFonts w:ascii="Trebuchet MS" w:hAnsi="Trebuchet MS"/>
        </w:rPr>
        <w:t xml:space="preserve"> </w:t>
      </w:r>
    </w:p>
    <w:p w:rsidR="00D0706A" w:rsidRPr="00E96768" w:rsidRDefault="00D0706A" w:rsidP="00AA1338">
      <w:pPr>
        <w:pStyle w:val="Textoindependiente"/>
        <w:widowControl/>
        <w:numPr>
          <w:ilvl w:val="0"/>
          <w:numId w:val="5"/>
        </w:numPr>
        <w:autoSpaceDE/>
        <w:autoSpaceDN/>
        <w:adjustRightInd/>
        <w:spacing w:after="0"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  <w:b/>
        </w:rPr>
        <w:t>Trabajo de integración individual final</w:t>
      </w:r>
      <w:r w:rsidRPr="00E96768">
        <w:rPr>
          <w:rFonts w:ascii="Trebuchet MS" w:hAnsi="Trebuchet MS"/>
        </w:rPr>
        <w:t>:</w:t>
      </w:r>
      <w:r w:rsidRPr="00E96768">
        <w:rPr>
          <w:rFonts w:ascii="Trebuchet MS" w:hAnsi="Trebuchet MS"/>
          <w:lang w:val="es-ES_tradnl"/>
        </w:rPr>
        <w:t xml:space="preserve"> Elaboració</w:t>
      </w:r>
      <w:r w:rsidRPr="00E96768">
        <w:rPr>
          <w:rFonts w:ascii="Trebuchet MS" w:hAnsi="Trebuchet MS"/>
          <w:b/>
          <w:lang w:val="es-ES_tradnl"/>
        </w:rPr>
        <w:t xml:space="preserve">n </w:t>
      </w:r>
      <w:r w:rsidRPr="00E96768">
        <w:rPr>
          <w:rFonts w:ascii="Trebuchet MS" w:hAnsi="Trebuchet MS"/>
          <w:lang w:val="es-ES_tradnl"/>
        </w:rPr>
        <w:t>de un corto, como propuesta integradora de los contenidos dispensados en cada</w:t>
      </w:r>
      <w:r w:rsidRPr="00E96768">
        <w:rPr>
          <w:rFonts w:ascii="Trebuchet MS" w:hAnsi="Trebuchet MS"/>
          <w:b/>
          <w:lang w:val="es-ES_tradnl"/>
        </w:rPr>
        <w:t xml:space="preserve"> eje temático</w:t>
      </w:r>
      <w:r w:rsidRPr="00E96768">
        <w:rPr>
          <w:rFonts w:ascii="Trebuchet MS" w:hAnsi="Trebuchet MS"/>
          <w:lang w:val="es-ES_tradnl"/>
        </w:rPr>
        <w:t xml:space="preserve"> tendiente a responder las inquietudes y satisfacer las expectativas, conforme a los objetivos de este espacio curricular. Su</w:t>
      </w:r>
      <w:r w:rsidRPr="00E96768">
        <w:rPr>
          <w:rFonts w:ascii="Trebuchet MS" w:hAnsi="Trebuchet MS"/>
        </w:rPr>
        <w:t xml:space="preserve"> presentación será  escrita y oral.</w:t>
      </w:r>
    </w:p>
    <w:p w:rsidR="00D0706A" w:rsidRPr="00E96768" w:rsidRDefault="00D0706A" w:rsidP="00AA1338">
      <w:pPr>
        <w:pStyle w:val="Textoindependiente"/>
        <w:spacing w:line="360" w:lineRule="auto"/>
        <w:jc w:val="both"/>
        <w:rPr>
          <w:rFonts w:ascii="Trebuchet MS" w:hAnsi="Trebuchet MS"/>
        </w:rPr>
      </w:pPr>
    </w:p>
    <w:p w:rsidR="00D0706A" w:rsidRDefault="00D0706A" w:rsidP="00AA1338">
      <w:pPr>
        <w:pStyle w:val="Textoindependiente"/>
        <w:spacing w:line="360" w:lineRule="auto"/>
        <w:jc w:val="both"/>
        <w:rPr>
          <w:rFonts w:ascii="Trebuchet MS" w:hAnsi="Trebuchet MS"/>
          <w:lang w:val="es-ES_tradnl"/>
        </w:rPr>
      </w:pPr>
      <w:r w:rsidRPr="00E96768">
        <w:rPr>
          <w:rFonts w:ascii="Trebuchet MS" w:hAnsi="Trebuchet MS"/>
          <w:b/>
          <w:bCs/>
          <w:lang w:val="es-ES_tradnl"/>
        </w:rPr>
        <w:t>La evaluación</w:t>
      </w:r>
      <w:r w:rsidRPr="00E96768">
        <w:rPr>
          <w:rFonts w:ascii="Trebuchet MS" w:hAnsi="Trebuchet MS"/>
          <w:lang w:val="es-ES_tradnl"/>
        </w:rPr>
        <w:t xml:space="preserve"> consistirá en un proceso continuo, atendiendo al modo de apropiación y utilización de los diferentes </w:t>
      </w:r>
      <w:r w:rsidR="00AA1338" w:rsidRPr="00E96768">
        <w:rPr>
          <w:rFonts w:ascii="Trebuchet MS" w:hAnsi="Trebuchet MS"/>
          <w:lang w:val="es-ES_tradnl"/>
        </w:rPr>
        <w:t>ejes temáticos de la unidad curricular</w:t>
      </w:r>
      <w:r w:rsidRPr="00E96768">
        <w:rPr>
          <w:rFonts w:ascii="Trebuchet MS" w:hAnsi="Trebuchet MS"/>
          <w:lang w:val="es-ES_tradnl"/>
        </w:rPr>
        <w:t xml:space="preserve">. Se contemplará también la instancia de </w:t>
      </w:r>
      <w:r w:rsidRPr="00E96768">
        <w:rPr>
          <w:rFonts w:ascii="Trebuchet MS" w:hAnsi="Trebuchet MS"/>
          <w:b/>
          <w:bCs/>
          <w:lang w:val="es-ES_tradnl"/>
        </w:rPr>
        <w:t>auto evaluación</w:t>
      </w:r>
      <w:r w:rsidRPr="00E96768">
        <w:rPr>
          <w:rFonts w:ascii="Trebuchet MS" w:hAnsi="Trebuchet MS"/>
          <w:lang w:val="es-ES_tradnl"/>
        </w:rPr>
        <w:t xml:space="preserve"> de los propios alumnos. </w:t>
      </w:r>
    </w:p>
    <w:p w:rsidR="00E96768" w:rsidRPr="00E96768" w:rsidRDefault="00E96768" w:rsidP="00AA1338">
      <w:pPr>
        <w:pStyle w:val="Textoindependiente"/>
        <w:spacing w:line="360" w:lineRule="auto"/>
        <w:jc w:val="both"/>
        <w:rPr>
          <w:rFonts w:ascii="Trebuchet MS" w:hAnsi="Trebuchet MS"/>
          <w:lang w:val="es-ES_tradnl"/>
        </w:rPr>
      </w:pPr>
    </w:p>
    <w:p w:rsidR="00D0706A" w:rsidRPr="00E96768" w:rsidRDefault="00D0706A" w:rsidP="00AA1338">
      <w:pPr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Se proponen los siguientes </w:t>
      </w:r>
      <w:r w:rsidRPr="00E96768">
        <w:rPr>
          <w:rFonts w:ascii="Trebuchet MS" w:hAnsi="Trebuchet MS"/>
          <w:b/>
          <w:bCs/>
        </w:rPr>
        <w:t>criterios de evaluación:</w:t>
      </w:r>
    </w:p>
    <w:p w:rsidR="00D0706A" w:rsidRPr="00E96768" w:rsidRDefault="00D0706A" w:rsidP="00AA133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Trebuchet MS" w:hAnsi="Trebuchet MS"/>
          <w:lang w:val="es-ES_tradnl"/>
        </w:rPr>
      </w:pPr>
      <w:r w:rsidRPr="00E96768">
        <w:rPr>
          <w:rFonts w:ascii="Trebuchet MS" w:hAnsi="Trebuchet MS"/>
          <w:bCs/>
          <w:lang w:val="es-ES_tradnl"/>
        </w:rPr>
        <w:t xml:space="preserve">Producción de un </w:t>
      </w:r>
      <w:r w:rsidR="00AA1338" w:rsidRPr="00E96768">
        <w:rPr>
          <w:rFonts w:ascii="Trebuchet MS" w:hAnsi="Trebuchet MS"/>
          <w:bCs/>
          <w:lang w:val="es-ES_tradnl"/>
        </w:rPr>
        <w:t xml:space="preserve">corto </w:t>
      </w:r>
      <w:r w:rsidRPr="00E96768">
        <w:rPr>
          <w:rFonts w:ascii="Trebuchet MS" w:hAnsi="Trebuchet MS"/>
          <w:bCs/>
          <w:lang w:val="es-ES_tradnl"/>
        </w:rPr>
        <w:t>genuino,</w:t>
      </w:r>
      <w:r w:rsidRPr="00E96768">
        <w:rPr>
          <w:rFonts w:ascii="Trebuchet MS" w:hAnsi="Trebuchet MS"/>
          <w:lang w:val="es-ES_tradnl"/>
        </w:rPr>
        <w:t xml:space="preserve"> aprovechando</w:t>
      </w:r>
      <w:r w:rsidRPr="00E96768">
        <w:rPr>
          <w:rFonts w:ascii="Trebuchet MS" w:hAnsi="Trebuchet MS"/>
          <w:b/>
          <w:lang w:val="es-ES_tradnl"/>
        </w:rPr>
        <w:t xml:space="preserve"> </w:t>
      </w:r>
      <w:r w:rsidRPr="00E96768">
        <w:rPr>
          <w:rFonts w:ascii="Trebuchet MS" w:hAnsi="Trebuchet MS"/>
          <w:lang w:val="es-ES_tradnl"/>
        </w:rPr>
        <w:t>todas las posibilidades y ventajas que su lenguaje presenta.</w:t>
      </w:r>
    </w:p>
    <w:p w:rsidR="00D0706A" w:rsidRPr="00E96768" w:rsidRDefault="00D0706A" w:rsidP="00AA133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  <w:bCs/>
          <w:lang w:val="es-ES_tradnl"/>
        </w:rPr>
        <w:t xml:space="preserve">Elaboración e implementación del </w:t>
      </w:r>
      <w:r w:rsidR="00AA1338" w:rsidRPr="00E96768">
        <w:rPr>
          <w:rFonts w:ascii="Trebuchet MS" w:hAnsi="Trebuchet MS"/>
          <w:bCs/>
          <w:lang w:val="es-ES_tradnl"/>
        </w:rPr>
        <w:t>discurso visual de manera  creativa y original</w:t>
      </w:r>
      <w:r w:rsidR="00AA1338" w:rsidRPr="00E96768">
        <w:rPr>
          <w:rStyle w:val="Refdenotaalpie"/>
          <w:rFonts w:ascii="Trebuchet MS" w:hAnsi="Trebuchet MS"/>
          <w:bCs/>
          <w:lang w:val="es-ES_tradnl"/>
        </w:rPr>
        <w:footnoteReference w:id="2"/>
      </w:r>
      <w:r w:rsidRPr="00E96768">
        <w:rPr>
          <w:rFonts w:ascii="Trebuchet MS" w:hAnsi="Trebuchet MS"/>
          <w:bCs/>
          <w:lang w:val="es-ES_tradnl"/>
        </w:rPr>
        <w:t xml:space="preserve">. </w:t>
      </w:r>
      <w:r w:rsidRPr="00E96768">
        <w:rPr>
          <w:rFonts w:ascii="Trebuchet MS" w:hAnsi="Trebuchet MS"/>
          <w:b/>
          <w:lang w:val="es-ES_tradnl"/>
        </w:rPr>
        <w:t xml:space="preserve">                </w:t>
      </w:r>
      <w:r w:rsidRPr="00E96768">
        <w:rPr>
          <w:rFonts w:ascii="Trebuchet MS" w:hAnsi="Trebuchet MS"/>
          <w:lang w:val="es-ES_tradnl"/>
        </w:rPr>
        <w:t xml:space="preserve"> </w:t>
      </w:r>
    </w:p>
    <w:p w:rsidR="00D0706A" w:rsidRPr="00E96768" w:rsidRDefault="00D0706A" w:rsidP="00AA133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 E</w:t>
      </w:r>
      <w:r w:rsidR="00E96768" w:rsidRPr="00E96768">
        <w:rPr>
          <w:rFonts w:ascii="Trebuchet MS" w:hAnsi="Trebuchet MS"/>
          <w:lang w:val="es-ES_tradnl"/>
        </w:rPr>
        <w:t>xposición</w:t>
      </w:r>
      <w:r w:rsidRPr="00E96768">
        <w:rPr>
          <w:rFonts w:ascii="Trebuchet MS" w:hAnsi="Trebuchet MS"/>
          <w:lang w:val="es-ES_tradnl"/>
        </w:rPr>
        <w:t xml:space="preserve"> del trabajo de manera clara, sencilla, ordenada y coherente en el tiempo establecido, con la participación de todos los miembros del grupo.</w:t>
      </w:r>
    </w:p>
    <w:p w:rsidR="00D0706A" w:rsidRPr="00E96768" w:rsidRDefault="00D0706A" w:rsidP="00AA133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  <w:lang w:val="es-ES_tradnl"/>
        </w:rPr>
        <w:t>Presentación en tiempo y forma de los trabajos prácticos. Interpretación e implementación de los pasos de la guía suministrada con antelación.</w:t>
      </w:r>
    </w:p>
    <w:p w:rsidR="00E96768" w:rsidRDefault="00E96768">
      <w:pPr>
        <w:widowControl/>
        <w:autoSpaceDE/>
        <w:autoSpaceDN/>
        <w:adjustRightInd/>
        <w:spacing w:after="200" w:line="276" w:lineRule="auto"/>
        <w:rPr>
          <w:rFonts w:ascii="Trebuchet MS" w:eastAsia="Times New Roman" w:hAnsi="Trebuchet MS"/>
          <w:b/>
          <w:bCs/>
          <w:snapToGrid w:val="0"/>
          <w:lang w:val="es-ES_tradnl" w:eastAsia="es-ES"/>
        </w:rPr>
      </w:pPr>
      <w:r>
        <w:rPr>
          <w:rFonts w:ascii="Trebuchet MS" w:hAnsi="Trebuchet MS"/>
          <w:b/>
          <w:bCs/>
          <w:lang w:val="es-ES_tradnl"/>
        </w:rPr>
        <w:br w:type="page"/>
      </w:r>
    </w:p>
    <w:p w:rsidR="00AA1338" w:rsidRPr="00E96768" w:rsidRDefault="00AA1338" w:rsidP="00AA1338">
      <w:pPr>
        <w:pStyle w:val="Textoindependiente2"/>
        <w:tabs>
          <w:tab w:val="num" w:pos="0"/>
        </w:tabs>
        <w:spacing w:after="120" w:line="360" w:lineRule="auto"/>
        <w:jc w:val="both"/>
        <w:rPr>
          <w:rFonts w:ascii="Trebuchet MS" w:hAnsi="Trebuchet MS" w:cs="Arial"/>
          <w:b/>
          <w:bCs/>
          <w:szCs w:val="24"/>
          <w:lang w:val="es-ES_tradnl"/>
        </w:rPr>
      </w:pPr>
    </w:p>
    <w:p w:rsidR="00AA1338" w:rsidRPr="00E96768" w:rsidRDefault="00AA1338" w:rsidP="00AA1338">
      <w:pPr>
        <w:pStyle w:val="Textoindependiente2"/>
        <w:tabs>
          <w:tab w:val="num" w:pos="0"/>
        </w:tabs>
        <w:spacing w:after="120" w:line="360" w:lineRule="auto"/>
        <w:jc w:val="both"/>
        <w:rPr>
          <w:rFonts w:ascii="Trebuchet MS" w:hAnsi="Trebuchet MS" w:cs="Arial"/>
          <w:b/>
          <w:bCs/>
          <w:szCs w:val="24"/>
          <w:lang w:val="es-ES_tradnl"/>
        </w:rPr>
      </w:pPr>
      <w:r w:rsidRPr="00E96768">
        <w:rPr>
          <w:rFonts w:ascii="Trebuchet MS" w:hAnsi="Trebuchet MS" w:cs="Arial"/>
          <w:b/>
          <w:bCs/>
          <w:szCs w:val="24"/>
          <w:lang w:val="es-ES_tradnl"/>
        </w:rPr>
        <w:t>RÉGIMEN DE CURSADO</w:t>
      </w:r>
    </w:p>
    <w:p w:rsidR="00D0706A" w:rsidRPr="00E96768" w:rsidRDefault="00D0706A" w:rsidP="00AA1338">
      <w:pPr>
        <w:pStyle w:val="Textoindependiente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Cada práctico y parcial, poseerá un recuperatorio. </w:t>
      </w:r>
    </w:p>
    <w:p w:rsidR="00D0706A" w:rsidRPr="00E96768" w:rsidRDefault="00D0706A" w:rsidP="00AA1338">
      <w:pPr>
        <w:pStyle w:val="Textoindependiente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Para alcanzar la </w:t>
      </w:r>
      <w:r w:rsidRPr="00E96768">
        <w:rPr>
          <w:rFonts w:ascii="Trebuchet MS" w:hAnsi="Trebuchet MS"/>
          <w:b/>
        </w:rPr>
        <w:t xml:space="preserve">Promoción </w:t>
      </w:r>
      <w:r w:rsidRPr="00E96768">
        <w:rPr>
          <w:rFonts w:ascii="Trebuchet MS" w:hAnsi="Trebuchet MS"/>
        </w:rPr>
        <w:t xml:space="preserve">es necesario tener el </w:t>
      </w:r>
      <w:r w:rsidRPr="00E96768">
        <w:rPr>
          <w:rFonts w:ascii="Trebuchet MS" w:hAnsi="Trebuchet MS"/>
          <w:b/>
          <w:bCs/>
        </w:rPr>
        <w:t>100 %</w:t>
      </w:r>
      <w:r w:rsidRPr="00E96768">
        <w:rPr>
          <w:rFonts w:ascii="Trebuchet MS" w:hAnsi="Trebuchet MS"/>
        </w:rPr>
        <w:t xml:space="preserve"> de los trabajos prácticos aprobados, como así también el parcial y el coloquio con un mínimo de 7 (siete). </w:t>
      </w:r>
    </w:p>
    <w:p w:rsidR="00D0706A" w:rsidRPr="00E96768" w:rsidRDefault="00D0706A" w:rsidP="00AA1338">
      <w:pPr>
        <w:pStyle w:val="Textoindependiente"/>
        <w:widowControl/>
        <w:numPr>
          <w:ilvl w:val="0"/>
          <w:numId w:val="7"/>
        </w:numPr>
        <w:autoSpaceDE/>
        <w:autoSpaceDN/>
        <w:adjustRightInd/>
        <w:spacing w:line="360" w:lineRule="auto"/>
        <w:ind w:left="0" w:firstLine="0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Para ser alumno </w:t>
      </w:r>
      <w:r w:rsidRPr="00E96768">
        <w:rPr>
          <w:rFonts w:ascii="Trebuchet MS" w:hAnsi="Trebuchet MS"/>
          <w:b/>
        </w:rPr>
        <w:t>Regular</w:t>
      </w:r>
      <w:r w:rsidRPr="00E96768">
        <w:rPr>
          <w:rFonts w:ascii="Trebuchet MS" w:hAnsi="Trebuchet MS"/>
        </w:rPr>
        <w:t xml:space="preserve"> será necesario </w:t>
      </w:r>
      <w:r w:rsidRPr="00E96768">
        <w:rPr>
          <w:rFonts w:ascii="Trebuchet MS" w:hAnsi="Trebuchet MS"/>
          <w:b/>
        </w:rPr>
        <w:t>aprobar el 100%</w:t>
      </w:r>
      <w:r w:rsidRPr="00E96768">
        <w:rPr>
          <w:rFonts w:ascii="Trebuchet MS" w:hAnsi="Trebuchet MS"/>
        </w:rPr>
        <w:t xml:space="preserve"> de los trabajos prácticos y el parcial con un mínimo de 4 (cuatro). </w:t>
      </w:r>
    </w:p>
    <w:p w:rsidR="00C05F99" w:rsidRPr="00E96768" w:rsidRDefault="00C05F99" w:rsidP="00822B98">
      <w:pPr>
        <w:spacing w:line="360" w:lineRule="auto"/>
        <w:jc w:val="both"/>
        <w:rPr>
          <w:rFonts w:ascii="Trebuchet MS" w:hAnsi="Trebuchet MS"/>
        </w:rPr>
      </w:pPr>
    </w:p>
    <w:p w:rsidR="00D0706A" w:rsidRPr="00E96768" w:rsidRDefault="00D0706A" w:rsidP="00AA1338">
      <w:pPr>
        <w:spacing w:line="360" w:lineRule="auto"/>
        <w:ind w:firstLine="708"/>
        <w:jc w:val="both"/>
        <w:rPr>
          <w:rFonts w:ascii="Trebuchet MS" w:hAnsi="Trebuchet MS"/>
          <w:b/>
        </w:rPr>
      </w:pPr>
      <w:r w:rsidRPr="00E96768">
        <w:rPr>
          <w:rFonts w:ascii="Trebuchet MS" w:hAnsi="Trebuchet MS"/>
          <w:b/>
        </w:rPr>
        <w:t>BIBLIOGRAFÍA</w:t>
      </w:r>
    </w:p>
    <w:p w:rsidR="00D0706A" w:rsidRPr="00E96768" w:rsidRDefault="00D0706A" w:rsidP="00AA1338">
      <w:pPr>
        <w:spacing w:line="360" w:lineRule="auto"/>
        <w:ind w:firstLine="708"/>
        <w:jc w:val="both"/>
        <w:rPr>
          <w:rFonts w:ascii="Trebuchet MS" w:hAnsi="Trebuchet MS"/>
          <w:b/>
        </w:rPr>
      </w:pPr>
    </w:p>
    <w:p w:rsidR="00D0706A" w:rsidRPr="00E96768" w:rsidRDefault="00D0706A" w:rsidP="00AA1338">
      <w:pPr>
        <w:pStyle w:val="Prrafodelista"/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Style w:val="FontStyle47"/>
          <w:rFonts w:ascii="Trebuchet MS" w:hAnsi="Trebuchet MS"/>
          <w:sz w:val="24"/>
          <w:szCs w:val="24"/>
        </w:rPr>
      </w:pPr>
      <w:r w:rsidRPr="00E96768">
        <w:rPr>
          <w:rStyle w:val="Textoennegrita"/>
          <w:rFonts w:ascii="Trebuchet MS" w:hAnsi="Trebuchet MS" w:cs="Tahoma"/>
          <w:b w:val="0"/>
          <w:shd w:val="clear" w:color="auto" w:fill="F0F0F0"/>
        </w:rPr>
        <w:t>BARROSO GARCÍA, J</w:t>
      </w:r>
      <w:r w:rsidRPr="00E96768">
        <w:rPr>
          <w:rFonts w:ascii="Trebuchet MS" w:hAnsi="Trebuchet MS" w:cs="Tahoma"/>
          <w:shd w:val="clear" w:color="auto" w:fill="F0F0F0"/>
        </w:rPr>
        <w:t>. "Realización de los géneros televisivos". Editorial Síntesis. Madrid. 1996.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BRAVO, R. Producción y dirección de televisión Grupo Noriega Editores.México.1993.</w:t>
      </w:r>
    </w:p>
    <w:p w:rsidR="00D0706A" w:rsidRPr="00E96768" w:rsidRDefault="00D0706A" w:rsidP="00AA1338">
      <w:pPr>
        <w:pStyle w:val="Prrafodelista"/>
        <w:numPr>
          <w:ilvl w:val="0"/>
          <w:numId w:val="5"/>
        </w:numPr>
        <w:spacing w:line="360" w:lineRule="auto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CARLÓN, M. y SCOLARI, C. El fin de los Medios Masivos -El comienzo de un debate- Ed. La Crujía. Buenos Aires, Argentina. Abril 2009.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CARRIERE, J. C. y BONITZER, P. Práctica del guión cinematográfico Paidós Comunicación. Buenos Aires. 1991.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CEBRIAN HERREROS, M. Introducción al lenguaje de la televisión. Madrid, 1978.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 xml:space="preserve">COMPARATO, D. De la creación al guión. La crujía. Buenos Aires. 1996 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Construir el acontecimiento. Gedisa. Barcelona. 1987.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GAMERRO, C y SALOMON, P. (Comp) Antes que en el cine, entre la letra y la imagen: El lugar del guión. La Marca. Buenos Aires. 1992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GARCIA JIMENEZ J. Narrativa Audiovisual. Cátedra. Madrid 1993.</w:t>
      </w:r>
    </w:p>
    <w:p w:rsidR="00D0706A" w:rsidRPr="00E96768" w:rsidRDefault="00D0706A" w:rsidP="00AA1338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360" w:lineRule="auto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OROZCO GOMÉZ, G. Televisión, audiencias y educación. Ed. Norma. Buenos Aires. Argentina. 2001.</w:t>
      </w:r>
    </w:p>
    <w:p w:rsidR="00D0706A" w:rsidRPr="00E96768" w:rsidDel="00D0706A" w:rsidRDefault="00D0706A" w:rsidP="00AA1338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360" w:lineRule="auto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HERCH, C. Producción Televisiva, El contexto Latinoamericano. Editorial Trillas, México</w:t>
      </w:r>
      <w:r w:rsid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, 1999.-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PICCINI, M. Sobre la producción discursiva, la comunicación y las ideologías. Cuadernos del Ticom. UAM Xochimilco. México. 1983.</w:t>
      </w:r>
    </w:p>
    <w:p w:rsidR="00D0706A" w:rsidRPr="00E96768" w:rsidRDefault="00D0706A" w:rsidP="00AA1338">
      <w:pPr>
        <w:pStyle w:val="Style6"/>
        <w:widowControl/>
        <w:numPr>
          <w:ilvl w:val="0"/>
          <w:numId w:val="5"/>
        </w:numPr>
        <w:tabs>
          <w:tab w:val="left" w:pos="710"/>
        </w:tabs>
        <w:spacing w:line="360" w:lineRule="auto"/>
        <w:jc w:val="both"/>
        <w:rPr>
          <w:rStyle w:val="FontStyle47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47"/>
          <w:rFonts w:ascii="Trebuchet MS" w:hAnsi="Trebuchet MS"/>
          <w:sz w:val="24"/>
          <w:szCs w:val="24"/>
          <w:lang w:val="es-ES_tradnl" w:eastAsia="es-ES_tradnl"/>
        </w:rPr>
        <w:t>RINCÓN, O. Televisión, video y subjetividad. Ed. Norma. Colombia. 2003.</w:t>
      </w:r>
    </w:p>
    <w:p w:rsidR="00D0706A" w:rsidRPr="00E96768" w:rsidRDefault="00D0706A" w:rsidP="00AA1338">
      <w:pPr>
        <w:pStyle w:val="Style8"/>
        <w:widowControl/>
        <w:numPr>
          <w:ilvl w:val="0"/>
          <w:numId w:val="5"/>
        </w:numPr>
        <w:spacing w:line="360" w:lineRule="auto"/>
        <w:jc w:val="both"/>
        <w:rPr>
          <w:rStyle w:val="FontStyle22"/>
          <w:rFonts w:ascii="Trebuchet MS" w:hAnsi="Trebuchet MS"/>
          <w:sz w:val="24"/>
          <w:szCs w:val="24"/>
          <w:lang w:val="es-ES_tradnl" w:eastAsia="es-ES_tradnl"/>
        </w:rPr>
      </w:pPr>
      <w:r w:rsidRPr="00E96768">
        <w:rPr>
          <w:rStyle w:val="FontStyle22"/>
          <w:rFonts w:ascii="Trebuchet MS" w:hAnsi="Trebuchet MS"/>
          <w:sz w:val="24"/>
          <w:szCs w:val="24"/>
          <w:lang w:val="es-ES_tradnl" w:eastAsia="es-ES_tradnl"/>
        </w:rPr>
        <w:lastRenderedPageBreak/>
        <w:t>SANTOS GUERRA, M A. Imagen y educación. Edit. Magisterio del Río de la Plata. Argentina. 1998</w:t>
      </w:r>
    </w:p>
    <w:p w:rsidR="00D0706A" w:rsidRPr="00E96768" w:rsidRDefault="00D0706A" w:rsidP="00AA1338">
      <w:pPr>
        <w:numPr>
          <w:ilvl w:val="0"/>
          <w:numId w:val="5"/>
        </w:numPr>
        <w:autoSpaceDE/>
        <w:autoSpaceDN/>
        <w:adjustRightInd/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SOLARINO, C. Cómo hacer televisión. Cátedra. Madrid.1993</w:t>
      </w:r>
    </w:p>
    <w:p w:rsidR="00D0706A" w:rsidRPr="00E96768" w:rsidDel="00D0706A" w:rsidRDefault="00D0706A" w:rsidP="00AA1338">
      <w:pPr>
        <w:pStyle w:val="Prrafodelista"/>
        <w:numPr>
          <w:ilvl w:val="0"/>
          <w:numId w:val="5"/>
        </w:numPr>
        <w:spacing w:line="360" w:lineRule="auto"/>
        <w:jc w:val="both"/>
        <w:rPr>
          <w:rFonts w:ascii="Trebuchet MS" w:hAnsi="Trebuchet MS"/>
        </w:rPr>
      </w:pPr>
      <w:r w:rsidRPr="00E96768">
        <w:rPr>
          <w:rFonts w:ascii="Trebuchet MS" w:hAnsi="Trebuchet MS"/>
        </w:rPr>
        <w:t>VALE E. Técnicas del Guión para cine y televisión. Gedisa Multimedia. España. 1993.</w:t>
      </w:r>
    </w:p>
    <w:p w:rsidR="00EF3147" w:rsidRPr="00E96768" w:rsidRDefault="00EF3147" w:rsidP="00AA1338">
      <w:pPr>
        <w:pStyle w:val="Style27"/>
        <w:widowControl/>
        <w:spacing w:line="360" w:lineRule="auto"/>
        <w:ind w:left="862" w:firstLine="0"/>
        <w:rPr>
          <w:rStyle w:val="FontStyle47"/>
          <w:rFonts w:ascii="Trebuchet MS" w:hAnsi="Trebuchet MS"/>
          <w:sz w:val="24"/>
          <w:szCs w:val="24"/>
          <w:u w:val="single"/>
          <w:lang w:val="es-ES_tradnl" w:eastAsia="en-US"/>
        </w:rPr>
      </w:pPr>
    </w:p>
    <w:sectPr w:rsidR="00EF3147" w:rsidRPr="00E96768" w:rsidSect="00B96FB4">
      <w:headerReference w:type="default" r:id="rId10"/>
      <w:footerReference w:type="default" r:id="rId11"/>
      <w:type w:val="continuous"/>
      <w:pgSz w:w="11905" w:h="16837"/>
      <w:pgMar w:top="1259" w:right="1072" w:bottom="1440" w:left="1418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F2655" w:rsidRDefault="00FF2655">
      <w:r>
        <w:separator/>
      </w:r>
    </w:p>
  </w:endnote>
  <w:endnote w:type="continuationSeparator" w:id="1">
    <w:p w:rsidR="00FF2655" w:rsidRDefault="00FF2655" w:rsidP="00EF31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ustomXmlInsRangeStart w:id="28" w:author="CX Performance" w:date="2012-03-20T17:39:00Z"/>
  <w:sdt>
    <w:sdtPr>
      <w:rPr>
        <w:b/>
      </w:rPr>
      <w:id w:val="11430806"/>
      <w:docPartObj>
        <w:docPartGallery w:val="Page Numbers (Bottom of Page)"/>
        <w:docPartUnique/>
      </w:docPartObj>
    </w:sdtPr>
    <w:sdtContent>
      <w:customXmlInsRangeEnd w:id="28"/>
      <w:p w:rsidR="00D0706A" w:rsidRPr="00D0706A" w:rsidRDefault="00774137">
        <w:pPr>
          <w:pStyle w:val="Piedepgina"/>
          <w:jc w:val="center"/>
          <w:rPr>
            <w:ins w:id="29" w:author="CX Performance" w:date="2012-03-20T17:39:00Z"/>
            <w:b/>
            <w:rPrChange w:id="30" w:author="CX Performance" w:date="2012-03-20T17:40:00Z">
              <w:rPr>
                <w:ins w:id="31" w:author="CX Performance" w:date="2012-03-20T17:39:00Z"/>
              </w:rPr>
            </w:rPrChange>
          </w:rPr>
        </w:pPr>
        <w:ins w:id="32" w:author="CX Performance" w:date="2012-03-20T17:40:00Z">
          <w:r w:rsidRPr="00774137">
            <w:rPr>
              <w:b/>
              <w:rPrChange w:id="33" w:author="CX Performance" w:date="2012-03-20T17:40:00Z">
                <w:rPr/>
              </w:rPrChange>
            </w:rPr>
            <w:t>Taller de Producción Audiovisual</w:t>
          </w:r>
        </w:ins>
        <w:ins w:id="34" w:author="CX Performance" w:date="2012-03-20T17:39:00Z">
          <w:r w:rsidRPr="00774137">
            <w:rPr>
              <w:b/>
              <w:rPrChange w:id="35" w:author="CX Performance" w:date="2012-03-20T17:40:00Z">
                <w:rPr/>
              </w:rPrChange>
            </w:rPr>
            <w:t xml:space="preserve"> [</w:t>
          </w:r>
          <w:r w:rsidRPr="00774137">
            <w:rPr>
              <w:b/>
              <w:rPrChange w:id="36" w:author="CX Performance" w:date="2012-03-20T17:40:00Z">
                <w:rPr/>
              </w:rPrChange>
            </w:rPr>
            <w:fldChar w:fldCharType="begin"/>
          </w:r>
          <w:r w:rsidRPr="00774137">
            <w:rPr>
              <w:b/>
              <w:rPrChange w:id="37" w:author="CX Performance" w:date="2012-03-20T17:40:00Z">
                <w:rPr/>
              </w:rPrChange>
            </w:rPr>
            <w:instrText xml:space="preserve"> PAGE   \* MERGEFORMAT </w:instrText>
          </w:r>
          <w:r w:rsidRPr="00774137">
            <w:rPr>
              <w:b/>
              <w:rPrChange w:id="38" w:author="CX Performance" w:date="2012-03-20T17:40:00Z">
                <w:rPr/>
              </w:rPrChange>
            </w:rPr>
            <w:fldChar w:fldCharType="separate"/>
          </w:r>
        </w:ins>
        <w:r w:rsidR="00EF66C6">
          <w:rPr>
            <w:b/>
            <w:noProof/>
          </w:rPr>
          <w:t>2</w:t>
        </w:r>
        <w:ins w:id="39" w:author="CX Performance" w:date="2012-03-20T17:39:00Z">
          <w:r w:rsidRPr="00774137">
            <w:rPr>
              <w:b/>
              <w:rPrChange w:id="40" w:author="CX Performance" w:date="2012-03-20T17:40:00Z">
                <w:rPr/>
              </w:rPrChange>
            </w:rPr>
            <w:fldChar w:fldCharType="end"/>
          </w:r>
          <w:r w:rsidRPr="00774137">
            <w:rPr>
              <w:b/>
              <w:rPrChange w:id="41" w:author="CX Performance" w:date="2012-03-20T17:40:00Z">
                <w:rPr/>
              </w:rPrChange>
            </w:rPr>
            <w:t>]</w:t>
          </w:r>
        </w:ins>
        <w:ins w:id="42" w:author="CX Performance" w:date="2012-03-20T17:40:00Z">
          <w:r w:rsidRPr="00774137">
            <w:rPr>
              <w:b/>
              <w:rPrChange w:id="43" w:author="CX Performance" w:date="2012-03-20T17:40:00Z">
                <w:rPr/>
              </w:rPrChange>
            </w:rPr>
            <w:t xml:space="preserve"> Alejandra Agüero</w:t>
          </w:r>
        </w:ins>
      </w:p>
    </w:sdtContent>
    <w:customXmlInsRangeStart w:id="44" w:author="CX Performance" w:date="2012-03-20T17:39:00Z"/>
  </w:sdt>
  <w:customXmlInsRangeEnd w:id="44"/>
  <w:p w:rsidR="00D0706A" w:rsidRPr="00D0706A" w:rsidRDefault="00D0706A">
    <w:pPr>
      <w:pStyle w:val="Piedepgina"/>
      <w:rPr>
        <w:b/>
        <w:rPrChange w:id="45" w:author="CX Performance" w:date="2012-03-20T17:40:00Z">
          <w:rPr/>
        </w:rPrChange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F2655" w:rsidRDefault="00FF2655">
      <w:r>
        <w:separator/>
      </w:r>
    </w:p>
  </w:footnote>
  <w:footnote w:type="continuationSeparator" w:id="1">
    <w:p w:rsidR="00FF2655" w:rsidRDefault="00FF2655" w:rsidP="00EF3147">
      <w:r>
        <w:continuationSeparator/>
      </w:r>
    </w:p>
  </w:footnote>
  <w:footnote w:id="2">
    <w:p w:rsidR="00AA1338" w:rsidRPr="00AA1338" w:rsidRDefault="00AA1338" w:rsidP="00AA1338">
      <w:pPr>
        <w:widowControl/>
        <w:numPr>
          <w:ilvl w:val="0"/>
          <w:numId w:val="9"/>
        </w:numPr>
        <w:autoSpaceDE/>
        <w:autoSpaceDN/>
        <w:adjustRightInd/>
        <w:spacing w:line="360" w:lineRule="auto"/>
        <w:ind w:right="-427"/>
        <w:jc w:val="both"/>
        <w:rPr>
          <w:ins w:id="15" w:author="CX Performance" w:date="2012-03-20T17:58:00Z"/>
          <w:rFonts w:asciiTheme="majorHAnsi" w:hAnsiTheme="majorHAnsi"/>
          <w:sz w:val="20"/>
          <w:szCs w:val="20"/>
          <w:rPrChange w:id="16" w:author="CX Performance" w:date="2012-03-20T17:58:00Z">
            <w:rPr>
              <w:ins w:id="17" w:author="CX Performance" w:date="2012-03-20T17:58:00Z"/>
              <w:rFonts w:ascii="Trebuchet MS" w:hAnsi="Trebuchet MS"/>
            </w:rPr>
          </w:rPrChange>
        </w:rPr>
      </w:pPr>
      <w:ins w:id="18" w:author="CX Performance" w:date="2012-03-20T17:57:00Z">
        <w:r>
          <w:rPr>
            <w:rStyle w:val="Refdenotaalpie"/>
          </w:rPr>
          <w:footnoteRef/>
        </w:r>
        <w:r>
          <w:t xml:space="preserve"> </w:t>
        </w:r>
        <w:r w:rsidR="00774137" w:rsidRPr="00774137">
          <w:rPr>
            <w:rFonts w:asciiTheme="majorHAnsi" w:hAnsiTheme="majorHAnsi"/>
            <w:sz w:val="20"/>
            <w:szCs w:val="20"/>
            <w:rPrChange w:id="19" w:author="CX Performance" w:date="2012-03-20T17:58:00Z">
              <w:rPr>
                <w:rFonts w:ascii="Trebuchet MS" w:hAnsi="Trebuchet MS"/>
              </w:rPr>
            </w:rPrChange>
          </w:rPr>
          <w:t xml:space="preserve">Se entiende por </w:t>
        </w:r>
        <w:r w:rsidR="00774137" w:rsidRPr="00774137">
          <w:rPr>
            <w:rFonts w:asciiTheme="majorHAnsi" w:hAnsiTheme="majorHAnsi"/>
            <w:b/>
            <w:bCs/>
            <w:i/>
            <w:iCs/>
            <w:sz w:val="20"/>
            <w:szCs w:val="20"/>
            <w:rPrChange w:id="20" w:author="CX Performance" w:date="2012-03-20T17:58:00Z">
              <w:rPr>
                <w:rFonts w:ascii="Trebuchet MS" w:hAnsi="Trebuchet MS"/>
                <w:b/>
                <w:bCs/>
                <w:i/>
                <w:iCs/>
              </w:rPr>
            </w:rPrChange>
          </w:rPr>
          <w:t>creatividad</w:t>
        </w:r>
        <w:r w:rsidR="00774137" w:rsidRPr="00774137">
          <w:rPr>
            <w:rFonts w:asciiTheme="majorHAnsi" w:hAnsiTheme="majorHAnsi"/>
            <w:sz w:val="20"/>
            <w:szCs w:val="20"/>
            <w:rPrChange w:id="21" w:author="CX Performance" w:date="2012-03-20T17:58:00Z">
              <w:rPr>
                <w:rFonts w:ascii="Trebuchet MS" w:hAnsi="Trebuchet MS"/>
              </w:rPr>
            </w:rPrChange>
          </w:rPr>
          <w:t xml:space="preserve"> la búsqueda de soluciones diversas (originalidad) frente al planteamiento de un mismo problema.</w:t>
        </w:r>
      </w:ins>
      <w:ins w:id="22" w:author="CX Performance" w:date="2012-03-20T17:58:00Z">
        <w:r w:rsidR="00774137" w:rsidRPr="00774137">
          <w:rPr>
            <w:rFonts w:asciiTheme="majorHAnsi" w:hAnsiTheme="majorHAnsi"/>
            <w:sz w:val="20"/>
            <w:szCs w:val="20"/>
            <w:rPrChange w:id="23" w:author="CX Performance" w:date="2012-03-20T17:58:00Z">
              <w:rPr>
                <w:rFonts w:asciiTheme="majorHAnsi" w:hAnsiTheme="majorHAnsi"/>
              </w:rPr>
            </w:rPrChange>
          </w:rPr>
          <w:t xml:space="preserve"> </w:t>
        </w:r>
        <w:r w:rsidR="00774137" w:rsidRPr="00774137">
          <w:rPr>
            <w:rFonts w:asciiTheme="majorHAnsi" w:hAnsiTheme="majorHAnsi"/>
            <w:b/>
            <w:bCs/>
            <w:i/>
            <w:iCs/>
            <w:sz w:val="20"/>
            <w:szCs w:val="20"/>
            <w:rPrChange w:id="24" w:author="CX Performance" w:date="2012-03-20T17:58:00Z">
              <w:rPr>
                <w:rFonts w:ascii="Trebuchet MS" w:hAnsi="Trebuchet MS"/>
                <w:b/>
                <w:bCs/>
                <w:i/>
                <w:iCs/>
              </w:rPr>
            </w:rPrChange>
          </w:rPr>
          <w:t>Original</w:t>
        </w:r>
        <w:r w:rsidR="00774137" w:rsidRPr="00774137">
          <w:rPr>
            <w:rFonts w:asciiTheme="majorHAnsi" w:hAnsiTheme="majorHAnsi"/>
            <w:sz w:val="20"/>
            <w:szCs w:val="20"/>
            <w:rPrChange w:id="25" w:author="CX Performance" w:date="2012-03-20T17:58:00Z">
              <w:rPr>
                <w:rFonts w:ascii="Trebuchet MS" w:hAnsi="Trebuchet MS"/>
              </w:rPr>
            </w:rPrChange>
          </w:rPr>
          <w:t>: la obra científica, artística, literaria o de cualquier otro género producida directamente por su autor sin ser copia, imitación o traducción de otra.</w:t>
        </w:r>
      </w:ins>
    </w:p>
    <w:p w:rsidR="00AA1338" w:rsidRPr="00AA1338" w:rsidRDefault="00AA1338" w:rsidP="00AA1338">
      <w:pPr>
        <w:pStyle w:val="Textosinformato"/>
        <w:tabs>
          <w:tab w:val="left" w:pos="284"/>
        </w:tabs>
        <w:spacing w:line="360" w:lineRule="auto"/>
        <w:ind w:left="360" w:right="-427"/>
        <w:jc w:val="both"/>
        <w:rPr>
          <w:ins w:id="26" w:author="CX Performance" w:date="2012-03-20T17:57:00Z"/>
          <w:rFonts w:ascii="Trebuchet MS" w:hAnsi="Trebuchet MS" w:cs="Arial"/>
          <w:sz w:val="24"/>
          <w:szCs w:val="24"/>
        </w:rPr>
      </w:pPr>
    </w:p>
    <w:p w:rsidR="00AA1338" w:rsidRPr="00AA1338" w:rsidRDefault="00AA1338">
      <w:pPr>
        <w:pStyle w:val="Textonotapie"/>
        <w:rPr>
          <w:lang w:val="es-ES"/>
          <w:rPrChange w:id="27" w:author="CX Performance" w:date="2012-03-20T17:57:00Z">
            <w:rPr/>
          </w:rPrChange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47E6" w:rsidRDefault="007747E6">
    <w:pPr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FBC842A"/>
    <w:lvl w:ilvl="0">
      <w:numFmt w:val="bullet"/>
      <w:lvlText w:val="*"/>
      <w:lvlJc w:val="left"/>
    </w:lvl>
  </w:abstractNum>
  <w:abstractNum w:abstractNumId="1">
    <w:nsid w:val="121F662B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9F15581"/>
    <w:multiLevelType w:val="hybridMultilevel"/>
    <w:tmpl w:val="DA300570"/>
    <w:lvl w:ilvl="0" w:tplc="2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344E0E"/>
    <w:multiLevelType w:val="hybridMultilevel"/>
    <w:tmpl w:val="814A914E"/>
    <w:lvl w:ilvl="0" w:tplc="2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42A14D74"/>
    <w:multiLevelType w:val="hybridMultilevel"/>
    <w:tmpl w:val="93B27748"/>
    <w:lvl w:ilvl="0" w:tplc="8C6ECF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37F1DA4"/>
    <w:multiLevelType w:val="hybridMultilevel"/>
    <w:tmpl w:val="944ED80E"/>
    <w:lvl w:ilvl="0" w:tplc="2C0A0001">
      <w:start w:val="1"/>
      <w:numFmt w:val="bullet"/>
      <w:lvlText w:val=""/>
      <w:lvlJc w:val="left"/>
      <w:pPr>
        <w:tabs>
          <w:tab w:val="num" w:pos="1024"/>
        </w:tabs>
        <w:ind w:left="1024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744"/>
        </w:tabs>
        <w:ind w:left="174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464"/>
        </w:tabs>
        <w:ind w:left="246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3184"/>
        </w:tabs>
        <w:ind w:left="318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904"/>
        </w:tabs>
        <w:ind w:left="390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624"/>
        </w:tabs>
        <w:ind w:left="462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344"/>
        </w:tabs>
        <w:ind w:left="534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6064"/>
        </w:tabs>
        <w:ind w:left="606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784"/>
        </w:tabs>
        <w:ind w:left="678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706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Arial" w:hAnsi="Arial" w:cs="Arial" w:hint="default"/>
        </w:rPr>
      </w:lvl>
    </w:lvlOverride>
  </w:num>
  <w:num w:numId="5">
    <w:abstractNumId w:val="3"/>
  </w:num>
  <w:num w:numId="6">
    <w:abstractNumId w:val="4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054BD0"/>
    <w:rsid w:val="00023EC6"/>
    <w:rsid w:val="00054BD0"/>
    <w:rsid w:val="00100843"/>
    <w:rsid w:val="00357650"/>
    <w:rsid w:val="00365C54"/>
    <w:rsid w:val="00383272"/>
    <w:rsid w:val="00430573"/>
    <w:rsid w:val="004A0C3E"/>
    <w:rsid w:val="004B3209"/>
    <w:rsid w:val="0051261A"/>
    <w:rsid w:val="005A62E4"/>
    <w:rsid w:val="007137D5"/>
    <w:rsid w:val="00774137"/>
    <w:rsid w:val="007747E6"/>
    <w:rsid w:val="00776C2A"/>
    <w:rsid w:val="00801279"/>
    <w:rsid w:val="00822B98"/>
    <w:rsid w:val="0098260D"/>
    <w:rsid w:val="00A11A2E"/>
    <w:rsid w:val="00AA1338"/>
    <w:rsid w:val="00B87D84"/>
    <w:rsid w:val="00B96FB4"/>
    <w:rsid w:val="00BF17C3"/>
    <w:rsid w:val="00C05F99"/>
    <w:rsid w:val="00CF73BB"/>
    <w:rsid w:val="00D0706A"/>
    <w:rsid w:val="00D1312A"/>
    <w:rsid w:val="00E96768"/>
    <w:rsid w:val="00EF3147"/>
    <w:rsid w:val="00EF66C6"/>
    <w:rsid w:val="00FC7F66"/>
    <w:rsid w:val="00FF2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62E4"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5A62E4"/>
    <w:pPr>
      <w:spacing w:line="253" w:lineRule="exact"/>
    </w:pPr>
  </w:style>
  <w:style w:type="paragraph" w:customStyle="1" w:styleId="Style2">
    <w:name w:val="Style2"/>
    <w:basedOn w:val="Normal"/>
    <w:uiPriority w:val="99"/>
    <w:rsid w:val="005A62E4"/>
    <w:pPr>
      <w:spacing w:line="499" w:lineRule="exact"/>
      <w:jc w:val="center"/>
    </w:pPr>
  </w:style>
  <w:style w:type="paragraph" w:customStyle="1" w:styleId="Style3">
    <w:name w:val="Style3"/>
    <w:basedOn w:val="Normal"/>
    <w:uiPriority w:val="99"/>
    <w:rsid w:val="005A62E4"/>
    <w:pPr>
      <w:spacing w:line="206" w:lineRule="exact"/>
      <w:ind w:hanging="77"/>
      <w:jc w:val="both"/>
    </w:pPr>
  </w:style>
  <w:style w:type="paragraph" w:customStyle="1" w:styleId="Style4">
    <w:name w:val="Style4"/>
    <w:basedOn w:val="Normal"/>
    <w:uiPriority w:val="99"/>
    <w:rsid w:val="005A62E4"/>
    <w:pPr>
      <w:spacing w:line="218" w:lineRule="exact"/>
    </w:pPr>
  </w:style>
  <w:style w:type="paragraph" w:customStyle="1" w:styleId="Style5">
    <w:name w:val="Style5"/>
    <w:basedOn w:val="Normal"/>
    <w:uiPriority w:val="99"/>
    <w:rsid w:val="005A62E4"/>
    <w:pPr>
      <w:spacing w:line="254" w:lineRule="exact"/>
      <w:jc w:val="both"/>
    </w:pPr>
  </w:style>
  <w:style w:type="paragraph" w:customStyle="1" w:styleId="Style6">
    <w:name w:val="Style6"/>
    <w:basedOn w:val="Normal"/>
    <w:uiPriority w:val="99"/>
    <w:rsid w:val="005A62E4"/>
    <w:pPr>
      <w:spacing w:line="259" w:lineRule="exact"/>
      <w:ind w:hanging="350"/>
    </w:pPr>
  </w:style>
  <w:style w:type="paragraph" w:customStyle="1" w:styleId="Style7">
    <w:name w:val="Style7"/>
    <w:basedOn w:val="Normal"/>
    <w:uiPriority w:val="99"/>
    <w:rsid w:val="005A62E4"/>
    <w:pPr>
      <w:spacing w:line="253" w:lineRule="exact"/>
      <w:jc w:val="both"/>
    </w:pPr>
  </w:style>
  <w:style w:type="paragraph" w:customStyle="1" w:styleId="Style8">
    <w:name w:val="Style8"/>
    <w:basedOn w:val="Normal"/>
    <w:uiPriority w:val="99"/>
    <w:rsid w:val="005A62E4"/>
    <w:pPr>
      <w:spacing w:line="254" w:lineRule="exact"/>
    </w:pPr>
  </w:style>
  <w:style w:type="paragraph" w:customStyle="1" w:styleId="Style9">
    <w:name w:val="Style9"/>
    <w:basedOn w:val="Normal"/>
    <w:uiPriority w:val="99"/>
    <w:rsid w:val="005A62E4"/>
    <w:pPr>
      <w:spacing w:line="250" w:lineRule="exact"/>
      <w:ind w:hanging="2112"/>
    </w:pPr>
  </w:style>
  <w:style w:type="paragraph" w:customStyle="1" w:styleId="Style10">
    <w:name w:val="Style10"/>
    <w:basedOn w:val="Normal"/>
    <w:uiPriority w:val="99"/>
    <w:rsid w:val="005A62E4"/>
    <w:pPr>
      <w:spacing w:line="252" w:lineRule="exact"/>
    </w:pPr>
  </w:style>
  <w:style w:type="paragraph" w:customStyle="1" w:styleId="Style11">
    <w:name w:val="Style11"/>
    <w:basedOn w:val="Normal"/>
    <w:uiPriority w:val="99"/>
    <w:rsid w:val="005A62E4"/>
    <w:pPr>
      <w:spacing w:line="230" w:lineRule="exact"/>
      <w:jc w:val="center"/>
    </w:pPr>
  </w:style>
  <w:style w:type="paragraph" w:customStyle="1" w:styleId="Style12">
    <w:name w:val="Style12"/>
    <w:basedOn w:val="Normal"/>
    <w:uiPriority w:val="99"/>
    <w:rsid w:val="005A62E4"/>
  </w:style>
  <w:style w:type="paragraph" w:customStyle="1" w:styleId="Style13">
    <w:name w:val="Style13"/>
    <w:basedOn w:val="Normal"/>
    <w:uiPriority w:val="99"/>
    <w:rsid w:val="005A62E4"/>
    <w:pPr>
      <w:spacing w:line="250" w:lineRule="exact"/>
      <w:ind w:firstLine="696"/>
    </w:pPr>
  </w:style>
  <w:style w:type="paragraph" w:customStyle="1" w:styleId="Style14">
    <w:name w:val="Style14"/>
    <w:basedOn w:val="Normal"/>
    <w:uiPriority w:val="99"/>
    <w:rsid w:val="005A62E4"/>
    <w:pPr>
      <w:spacing w:line="254" w:lineRule="exact"/>
      <w:jc w:val="both"/>
    </w:pPr>
  </w:style>
  <w:style w:type="paragraph" w:customStyle="1" w:styleId="Style15">
    <w:name w:val="Style15"/>
    <w:basedOn w:val="Normal"/>
    <w:uiPriority w:val="99"/>
    <w:rsid w:val="005A62E4"/>
    <w:pPr>
      <w:spacing w:line="206" w:lineRule="exact"/>
      <w:jc w:val="center"/>
    </w:pPr>
  </w:style>
  <w:style w:type="paragraph" w:customStyle="1" w:styleId="Style16">
    <w:name w:val="Style16"/>
    <w:basedOn w:val="Normal"/>
    <w:uiPriority w:val="99"/>
    <w:rsid w:val="005A62E4"/>
    <w:pPr>
      <w:spacing w:line="216" w:lineRule="exact"/>
    </w:pPr>
  </w:style>
  <w:style w:type="paragraph" w:customStyle="1" w:styleId="Style17">
    <w:name w:val="Style17"/>
    <w:basedOn w:val="Normal"/>
    <w:uiPriority w:val="99"/>
    <w:rsid w:val="005A62E4"/>
    <w:pPr>
      <w:spacing w:line="230" w:lineRule="exact"/>
      <w:jc w:val="center"/>
    </w:pPr>
  </w:style>
  <w:style w:type="paragraph" w:customStyle="1" w:styleId="Style18">
    <w:name w:val="Style18"/>
    <w:basedOn w:val="Normal"/>
    <w:uiPriority w:val="99"/>
    <w:rsid w:val="005A62E4"/>
    <w:pPr>
      <w:spacing w:line="230" w:lineRule="exact"/>
      <w:ind w:hanging="480"/>
    </w:pPr>
  </w:style>
  <w:style w:type="paragraph" w:customStyle="1" w:styleId="Style19">
    <w:name w:val="Style19"/>
    <w:basedOn w:val="Normal"/>
    <w:uiPriority w:val="99"/>
    <w:rsid w:val="005A62E4"/>
    <w:pPr>
      <w:spacing w:line="230" w:lineRule="exact"/>
      <w:jc w:val="both"/>
    </w:pPr>
  </w:style>
  <w:style w:type="paragraph" w:customStyle="1" w:styleId="Style20">
    <w:name w:val="Style20"/>
    <w:basedOn w:val="Normal"/>
    <w:uiPriority w:val="99"/>
    <w:rsid w:val="005A62E4"/>
  </w:style>
  <w:style w:type="paragraph" w:customStyle="1" w:styleId="Style21">
    <w:name w:val="Style21"/>
    <w:basedOn w:val="Normal"/>
    <w:uiPriority w:val="99"/>
    <w:rsid w:val="005A62E4"/>
    <w:pPr>
      <w:spacing w:line="221" w:lineRule="exact"/>
      <w:jc w:val="both"/>
    </w:pPr>
  </w:style>
  <w:style w:type="paragraph" w:customStyle="1" w:styleId="Style22">
    <w:name w:val="Style22"/>
    <w:basedOn w:val="Normal"/>
    <w:uiPriority w:val="99"/>
    <w:rsid w:val="005A62E4"/>
    <w:pPr>
      <w:spacing w:line="230" w:lineRule="exact"/>
      <w:ind w:hanging="91"/>
      <w:jc w:val="both"/>
    </w:pPr>
  </w:style>
  <w:style w:type="paragraph" w:customStyle="1" w:styleId="Style23">
    <w:name w:val="Style23"/>
    <w:basedOn w:val="Normal"/>
    <w:uiPriority w:val="99"/>
    <w:rsid w:val="005A62E4"/>
    <w:pPr>
      <w:spacing w:line="230" w:lineRule="exact"/>
      <w:jc w:val="center"/>
    </w:pPr>
  </w:style>
  <w:style w:type="paragraph" w:customStyle="1" w:styleId="Style24">
    <w:name w:val="Style24"/>
    <w:basedOn w:val="Normal"/>
    <w:uiPriority w:val="99"/>
    <w:rsid w:val="005A62E4"/>
    <w:pPr>
      <w:spacing w:line="216" w:lineRule="exact"/>
      <w:ind w:firstLine="173"/>
    </w:pPr>
  </w:style>
  <w:style w:type="paragraph" w:customStyle="1" w:styleId="Style25">
    <w:name w:val="Style25"/>
    <w:basedOn w:val="Normal"/>
    <w:uiPriority w:val="99"/>
    <w:rsid w:val="005A62E4"/>
  </w:style>
  <w:style w:type="paragraph" w:customStyle="1" w:styleId="Style26">
    <w:name w:val="Style26"/>
    <w:basedOn w:val="Normal"/>
    <w:uiPriority w:val="99"/>
    <w:rsid w:val="005A62E4"/>
    <w:pPr>
      <w:spacing w:line="509" w:lineRule="exact"/>
    </w:pPr>
  </w:style>
  <w:style w:type="paragraph" w:customStyle="1" w:styleId="Style27">
    <w:name w:val="Style27"/>
    <w:basedOn w:val="Normal"/>
    <w:uiPriority w:val="99"/>
    <w:rsid w:val="005A62E4"/>
    <w:pPr>
      <w:spacing w:line="269" w:lineRule="exact"/>
      <w:ind w:firstLine="389"/>
      <w:jc w:val="both"/>
    </w:pPr>
  </w:style>
  <w:style w:type="paragraph" w:customStyle="1" w:styleId="Style28">
    <w:name w:val="Style28"/>
    <w:basedOn w:val="Normal"/>
    <w:uiPriority w:val="99"/>
    <w:rsid w:val="005A62E4"/>
    <w:pPr>
      <w:spacing w:line="254" w:lineRule="exact"/>
      <w:jc w:val="both"/>
    </w:pPr>
  </w:style>
  <w:style w:type="paragraph" w:customStyle="1" w:styleId="Style29">
    <w:name w:val="Style29"/>
    <w:basedOn w:val="Normal"/>
    <w:uiPriority w:val="99"/>
    <w:rsid w:val="005A62E4"/>
    <w:pPr>
      <w:spacing w:line="509" w:lineRule="exact"/>
      <w:ind w:firstLine="715"/>
    </w:pPr>
  </w:style>
  <w:style w:type="paragraph" w:customStyle="1" w:styleId="Style30">
    <w:name w:val="Style30"/>
    <w:basedOn w:val="Normal"/>
    <w:uiPriority w:val="99"/>
    <w:rsid w:val="005A62E4"/>
    <w:pPr>
      <w:jc w:val="right"/>
    </w:pPr>
  </w:style>
  <w:style w:type="paragraph" w:customStyle="1" w:styleId="Style31">
    <w:name w:val="Style31"/>
    <w:basedOn w:val="Normal"/>
    <w:uiPriority w:val="99"/>
    <w:rsid w:val="005A62E4"/>
  </w:style>
  <w:style w:type="paragraph" w:customStyle="1" w:styleId="Style32">
    <w:name w:val="Style32"/>
    <w:basedOn w:val="Normal"/>
    <w:uiPriority w:val="99"/>
    <w:rsid w:val="005A62E4"/>
    <w:pPr>
      <w:spacing w:line="206" w:lineRule="exact"/>
      <w:jc w:val="center"/>
    </w:pPr>
  </w:style>
  <w:style w:type="paragraph" w:customStyle="1" w:styleId="Style33">
    <w:name w:val="Style33"/>
    <w:basedOn w:val="Normal"/>
    <w:uiPriority w:val="99"/>
    <w:rsid w:val="005A62E4"/>
    <w:pPr>
      <w:spacing w:line="206" w:lineRule="exact"/>
      <w:jc w:val="center"/>
    </w:pPr>
  </w:style>
  <w:style w:type="paragraph" w:customStyle="1" w:styleId="Style34">
    <w:name w:val="Style34"/>
    <w:basedOn w:val="Normal"/>
    <w:uiPriority w:val="99"/>
    <w:rsid w:val="005A62E4"/>
  </w:style>
  <w:style w:type="character" w:customStyle="1" w:styleId="FontStyle36">
    <w:name w:val="Font Style36"/>
    <w:basedOn w:val="Fuentedeprrafopredeter"/>
    <w:uiPriority w:val="99"/>
    <w:rsid w:val="005A62E4"/>
    <w:rPr>
      <w:rFonts w:ascii="Arial" w:hAnsi="Arial" w:cs="Arial"/>
      <w:i/>
      <w:iCs/>
      <w:sz w:val="20"/>
      <w:szCs w:val="20"/>
    </w:rPr>
  </w:style>
  <w:style w:type="character" w:customStyle="1" w:styleId="FontStyle37">
    <w:name w:val="Font Style37"/>
    <w:basedOn w:val="Fuentedeprrafopredeter"/>
    <w:uiPriority w:val="99"/>
    <w:rsid w:val="005A62E4"/>
    <w:rPr>
      <w:rFonts w:ascii="Arial" w:hAnsi="Arial" w:cs="Arial"/>
      <w:b/>
      <w:bCs/>
      <w:sz w:val="22"/>
      <w:szCs w:val="22"/>
    </w:rPr>
  </w:style>
  <w:style w:type="character" w:customStyle="1" w:styleId="FontStyle38">
    <w:name w:val="Font Style38"/>
    <w:basedOn w:val="Fuentedeprrafopredeter"/>
    <w:uiPriority w:val="99"/>
    <w:rsid w:val="005A62E4"/>
    <w:rPr>
      <w:rFonts w:ascii="Arial" w:hAnsi="Arial" w:cs="Arial"/>
      <w:smallCaps/>
      <w:sz w:val="18"/>
      <w:szCs w:val="18"/>
    </w:rPr>
  </w:style>
  <w:style w:type="character" w:customStyle="1" w:styleId="FontStyle39">
    <w:name w:val="Font Style39"/>
    <w:basedOn w:val="Fuentedeprrafopredeter"/>
    <w:uiPriority w:val="99"/>
    <w:rsid w:val="005A62E4"/>
    <w:rPr>
      <w:rFonts w:ascii="Arial" w:hAnsi="Arial" w:cs="Arial"/>
      <w:b/>
      <w:bCs/>
      <w:sz w:val="18"/>
      <w:szCs w:val="18"/>
    </w:rPr>
  </w:style>
  <w:style w:type="character" w:customStyle="1" w:styleId="FontStyle40">
    <w:name w:val="Font Style40"/>
    <w:basedOn w:val="Fuentedeprrafopredeter"/>
    <w:uiPriority w:val="99"/>
    <w:rsid w:val="005A62E4"/>
    <w:rPr>
      <w:rFonts w:ascii="Arial" w:hAnsi="Arial" w:cs="Arial"/>
      <w:sz w:val="16"/>
      <w:szCs w:val="16"/>
    </w:rPr>
  </w:style>
  <w:style w:type="character" w:customStyle="1" w:styleId="FontStyle41">
    <w:name w:val="Font Style41"/>
    <w:basedOn w:val="Fuentedeprrafopredeter"/>
    <w:uiPriority w:val="99"/>
    <w:rsid w:val="005A62E4"/>
    <w:rPr>
      <w:rFonts w:ascii="Tahoma" w:hAnsi="Tahoma" w:cs="Tahoma"/>
      <w:b/>
      <w:bCs/>
      <w:sz w:val="16"/>
      <w:szCs w:val="16"/>
    </w:rPr>
  </w:style>
  <w:style w:type="character" w:customStyle="1" w:styleId="FontStyle42">
    <w:name w:val="Font Style42"/>
    <w:basedOn w:val="Fuentedeprrafopredeter"/>
    <w:uiPriority w:val="99"/>
    <w:rsid w:val="005A62E4"/>
    <w:rPr>
      <w:rFonts w:ascii="Tahoma" w:hAnsi="Tahoma" w:cs="Tahoma"/>
      <w:sz w:val="16"/>
      <w:szCs w:val="16"/>
    </w:rPr>
  </w:style>
  <w:style w:type="character" w:customStyle="1" w:styleId="FontStyle43">
    <w:name w:val="Font Style43"/>
    <w:basedOn w:val="Fuentedeprrafopredeter"/>
    <w:uiPriority w:val="99"/>
    <w:rsid w:val="005A62E4"/>
    <w:rPr>
      <w:rFonts w:ascii="Arial" w:hAnsi="Arial" w:cs="Arial"/>
      <w:sz w:val="18"/>
      <w:szCs w:val="18"/>
    </w:rPr>
  </w:style>
  <w:style w:type="character" w:customStyle="1" w:styleId="FontStyle44">
    <w:name w:val="Font Style44"/>
    <w:basedOn w:val="Fuentedeprrafopredeter"/>
    <w:uiPriority w:val="99"/>
    <w:rsid w:val="005A62E4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Fuentedeprrafopredeter"/>
    <w:uiPriority w:val="99"/>
    <w:rsid w:val="005A62E4"/>
    <w:rPr>
      <w:rFonts w:ascii="Arial" w:hAnsi="Arial" w:cs="Arial"/>
      <w:sz w:val="14"/>
      <w:szCs w:val="14"/>
    </w:rPr>
  </w:style>
  <w:style w:type="character" w:customStyle="1" w:styleId="FontStyle46">
    <w:name w:val="Font Style46"/>
    <w:basedOn w:val="Fuentedeprrafopredeter"/>
    <w:uiPriority w:val="99"/>
    <w:rsid w:val="005A62E4"/>
    <w:rPr>
      <w:rFonts w:ascii="Arial" w:hAnsi="Arial" w:cs="Arial"/>
      <w:b/>
      <w:bCs/>
      <w:sz w:val="20"/>
      <w:szCs w:val="20"/>
    </w:rPr>
  </w:style>
  <w:style w:type="character" w:customStyle="1" w:styleId="FontStyle47">
    <w:name w:val="Font Style47"/>
    <w:basedOn w:val="Fuentedeprrafopredeter"/>
    <w:uiPriority w:val="99"/>
    <w:rsid w:val="005A62E4"/>
    <w:rPr>
      <w:rFonts w:ascii="Arial" w:hAnsi="Arial" w:cs="Arial"/>
      <w:sz w:val="20"/>
      <w:szCs w:val="20"/>
    </w:rPr>
  </w:style>
  <w:style w:type="paragraph" w:styleId="Sinespaciado">
    <w:name w:val="No Spacing"/>
    <w:link w:val="SinespaciadoCar"/>
    <w:uiPriority w:val="1"/>
    <w:qFormat/>
    <w:rsid w:val="0098260D"/>
    <w:pPr>
      <w:spacing w:after="0" w:line="240" w:lineRule="auto"/>
    </w:pPr>
    <w:rPr>
      <w:rFonts w:asciiTheme="minorHAnsi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98260D"/>
    <w:rPr>
      <w:rFonts w:asciiTheme="minorHAnsi"/>
      <w:lang w:val="es-ES" w:eastAsia="en-US"/>
    </w:rPr>
  </w:style>
  <w:style w:type="paragraph" w:customStyle="1" w:styleId="estilo1">
    <w:name w:val="estilo1"/>
    <w:basedOn w:val="Normal"/>
    <w:rsid w:val="00776C2A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Textoindependiente2">
    <w:name w:val="Body Text 2"/>
    <w:basedOn w:val="Normal"/>
    <w:link w:val="Textoindependiente2Car"/>
    <w:rsid w:val="00CF73BB"/>
    <w:pPr>
      <w:widowControl/>
      <w:autoSpaceDE/>
      <w:autoSpaceDN/>
      <w:adjustRightInd/>
    </w:pPr>
    <w:rPr>
      <w:rFonts w:ascii="Tahoma" w:eastAsia="Times New Roman" w:hAnsi="Tahoma" w:cs="Times New Roman"/>
      <w:snapToGrid w:val="0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F73BB"/>
    <w:rPr>
      <w:rFonts w:ascii="Tahoma" w:eastAsia="Times New Roman" w:hAnsi="Tahoma" w:cs="Times New Roman"/>
      <w:snapToGrid w:val="0"/>
      <w:sz w:val="24"/>
      <w:szCs w:val="20"/>
      <w:lang w:eastAsia="es-ES"/>
    </w:rPr>
  </w:style>
  <w:style w:type="character" w:customStyle="1" w:styleId="FontStyle22">
    <w:name w:val="Font Style22"/>
    <w:basedOn w:val="Fuentedeprrafopredeter"/>
    <w:uiPriority w:val="99"/>
    <w:rsid w:val="00D0706A"/>
    <w:rPr>
      <w:rFonts w:ascii="Arial Unicode MS" w:eastAsia="Arial Unicode MS" w:cs="Arial Unicode MS"/>
      <w:sz w:val="14"/>
      <w:szCs w:val="14"/>
    </w:rPr>
  </w:style>
  <w:style w:type="character" w:styleId="Textoennegrita">
    <w:name w:val="Strong"/>
    <w:basedOn w:val="Fuentedeprrafopredeter"/>
    <w:uiPriority w:val="22"/>
    <w:qFormat/>
    <w:rsid w:val="00D0706A"/>
    <w:rPr>
      <w:b/>
      <w:bCs/>
    </w:rPr>
  </w:style>
  <w:style w:type="paragraph" w:styleId="Prrafodelista">
    <w:name w:val="List Paragraph"/>
    <w:basedOn w:val="Normal"/>
    <w:uiPriority w:val="34"/>
    <w:qFormat/>
    <w:rsid w:val="00D070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D0706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0706A"/>
    <w:rPr>
      <w:rFonts w:hAnsi="Arial" w:cs="Arial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0706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706A"/>
    <w:rPr>
      <w:rFonts w:hAnsi="Arial" w:cs="Arial"/>
      <w:sz w:val="24"/>
      <w:szCs w:val="24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D0706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D0706A"/>
    <w:rPr>
      <w:rFonts w:hAnsi="Arial" w:cs="Arial"/>
      <w:sz w:val="24"/>
      <w:szCs w:val="24"/>
    </w:rPr>
  </w:style>
  <w:style w:type="paragraph" w:styleId="Textosinformato">
    <w:name w:val="Plain Text"/>
    <w:basedOn w:val="Normal"/>
    <w:link w:val="TextosinformatoCar"/>
    <w:rsid w:val="00D0706A"/>
    <w:pPr>
      <w:widowControl/>
      <w:autoSpaceDE/>
      <w:autoSpaceDN/>
      <w:adjustRightInd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D0706A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A1338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A1338"/>
    <w:rPr>
      <w:rFonts w:hAnsi="Arial" w:cs="Arial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AA1338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A133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A1338"/>
    <w:rPr>
      <w:rFonts w:hAnsi="Arial" w:cs="Arial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AA1338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F66C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F66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3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1E877746861482D88C7C15D10883D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7D98B1-0CC3-46AE-9ACD-59B0263EEAD0}"/>
      </w:docPartPr>
      <w:docPartBody>
        <w:p w:rsidR="003A6A93" w:rsidRDefault="003A6A93" w:rsidP="003A6A93">
          <w:pPr>
            <w:pStyle w:val="A1E877746861482D88C7C15D10883D41"/>
          </w:pPr>
          <w:r>
            <w:rPr>
              <w:color w:val="7F7F7F" w:themeColor="text1" w:themeTint="80"/>
              <w:sz w:val="32"/>
              <w:szCs w:val="32"/>
              <w:lang w:val="es-ES"/>
            </w:rPr>
            <w:t>[Seleccionar fecha]</w:t>
          </w:r>
        </w:p>
      </w:docPartBody>
    </w:docPart>
    <w:docPart>
      <w:docPartPr>
        <w:name w:val="508EBF5C922A45519392A1DD248E8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0FCB7-E01B-4949-9B22-312EEB7F1CE2}"/>
      </w:docPartPr>
      <w:docPartBody>
        <w:p w:rsidR="003A6A93" w:rsidRDefault="003A6A93" w:rsidP="003A6A93">
          <w:pPr>
            <w:pStyle w:val="508EBF5C922A45519392A1DD248E8A72"/>
          </w:pPr>
          <w:r>
            <w:rPr>
              <w:color w:val="7F7F7F" w:themeColor="text1" w:themeTint="80"/>
              <w:sz w:val="32"/>
              <w:szCs w:val="32"/>
              <w:lang w:val="es-ES"/>
            </w:rPr>
            <w:t>[Escribir el subtítulo del documento]</w:t>
          </w:r>
        </w:p>
      </w:docPartBody>
    </w:docPart>
    <w:docPart>
      <w:docPartPr>
        <w:name w:val="7BA9B3BCE630400B8DA6036A81B2B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4C4CA-BFCD-4B31-8948-A25B35715CF7}"/>
      </w:docPartPr>
      <w:docPartBody>
        <w:p w:rsidR="003A6A93" w:rsidRDefault="003A6A93" w:rsidP="003A6A93">
          <w:pPr>
            <w:pStyle w:val="7BA9B3BCE630400B8DA6036A81B2BA72"/>
          </w:pPr>
          <w:r>
            <w:rPr>
              <w:color w:val="7F7F7F" w:themeColor="text1" w:themeTint="80"/>
              <w:sz w:val="32"/>
              <w:szCs w:val="32"/>
              <w:lang w:val="es-ES"/>
            </w:rPr>
            <w:t>[Escribir el nombre del autor]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A6A93"/>
    <w:rsid w:val="00204A01"/>
    <w:rsid w:val="003A6A93"/>
    <w:rsid w:val="00F13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A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1E877746861482D88C7C15D10883D41">
    <w:name w:val="A1E877746861482D88C7C15D10883D41"/>
    <w:rsid w:val="003A6A93"/>
  </w:style>
  <w:style w:type="paragraph" w:customStyle="1" w:styleId="508EBF5C922A45519392A1DD248E8A72">
    <w:name w:val="508EBF5C922A45519392A1DD248E8A72"/>
    <w:rsid w:val="003A6A93"/>
  </w:style>
  <w:style w:type="paragraph" w:customStyle="1" w:styleId="7BA9B3BCE630400B8DA6036A81B2BA72">
    <w:name w:val="7BA9B3BCE630400B8DA6036A81B2BA72"/>
    <w:rsid w:val="003A6A93"/>
  </w:style>
  <w:style w:type="paragraph" w:customStyle="1" w:styleId="303848E180474008BC54520643F31BDB">
    <w:name w:val="303848E180474008BC54520643F31BDB"/>
    <w:rsid w:val="003A6A93"/>
  </w:style>
  <w:style w:type="paragraph" w:customStyle="1" w:styleId="2A46DCBC875D4FA9A1FD3CA7F440EC7C">
    <w:name w:val="2A46DCBC875D4FA9A1FD3CA7F440EC7C"/>
    <w:rsid w:val="003A6A93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ANEXO III Reválida de Claudia Alejandra Agüero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A6569D7-014A-4492-B88D-9AEA7313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1391</Words>
  <Characters>7654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[ taller de producción audiovisual]</vt:lpstr>
    </vt:vector>
  </TitlesOfParts>
  <Company>Profesorado de Artes Visuales  ifdc vm</Company>
  <LinksUpToDate>false</LinksUpToDate>
  <CharactersWithSpaces>9027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taller de producción audiovisual]</dc:title>
  <dc:subject>[Prof. Responsable: Lic. Alejandra Agüero]</dc:subject>
  <dc:creator>4to año</dc:creator>
  <cp:lastModifiedBy>Usuario</cp:lastModifiedBy>
  <cp:revision>2</cp:revision>
  <dcterms:created xsi:type="dcterms:W3CDTF">2012-07-03T18:48:00Z</dcterms:created>
  <dcterms:modified xsi:type="dcterms:W3CDTF">2012-07-03T18:48:00Z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1gsUsbsl6Wvvc0vy7nO8LRXxQnVjfXfuQ7idveGurAqQ</vt:lpwstr>
  </property>
  <property fmtid="{D5CDD505-2E9C-101B-9397-08002B2CF9AE}" pid="4" name="Google.Documents.RevisionId">
    <vt:lpwstr>10322220008116318638</vt:lpwstr>
  </property>
  <property fmtid="{D5CDD505-2E9C-101B-9397-08002B2CF9AE}" pid="5" name="Google.Documents.PreviousRevisionId">
    <vt:lpwstr>14945098645543559346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