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999"/>
        <w:gridCol w:w="2835"/>
        <w:gridCol w:w="2835"/>
        <w:gridCol w:w="2835"/>
        <w:gridCol w:w="2835"/>
        <w:gridCol w:w="2835"/>
        <w:tblGridChange w:id="0">
          <w:tblGrid>
            <w:gridCol w:w="708"/>
            <w:gridCol w:w="999"/>
            <w:gridCol w:w="2835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rHeight w:val="671" w:hRule="atLeast"/>
          <w:tblHeader w:val="0"/>
        </w:trPr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LUNES</w:t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MARTES</w:t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MIÉRCOLES</w:t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JUEVES</w:t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Merge w:val="restart"/>
            <w:shd w:fill="ff914d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PRIMER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AÑO</w:t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– 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Cangiano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DOCENTE I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Federico Gutiérrez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 a 11 hs.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cada 15 días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 Laura Comatelli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DIGITAL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10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– 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ACADÉMICA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a 11 hs.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Paola Guzmán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– 11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a 13 hs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Pablo Muract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– 12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DIBUJO ARTÍSTICO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14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              AULA 15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Mónica Zavala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ACADÉMICA 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13 hs.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Paola Guzmán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PSICOLOGÍA EDUCACIONAL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Fernanda Sorú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– 13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914d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 – 14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– 15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– 16 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DIBUJO ARTÍSTICO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18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15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Mónica Zavala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ACADÉMICA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17 hs.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Paola Guzmán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HISTORIA DE LAS ARTES VISUALES I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bookmarkStart w:colFirst="0" w:colLast="0" w:name="_heading=h.3znysh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cada 15 días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Prof. Resp Laura ComatellI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ACADÉMICA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17 hs.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Paola Guzmán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 – 17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LENGUAJE VISUAL 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16  a 19 hs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Pablo Muract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– 18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DOCENTE I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a 20 hs.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Gutierrez Federico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PSICOLOGÍA EDUCACIONAL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a 20 hs.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Fernanda Soru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1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914d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– 19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PEDAGOGÍA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Cangiano Susana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– 20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ALFABETIZACIÓN DIGITAL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a 21 hs.                                                   Virtual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914d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914d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– 21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8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"/>
        <w:gridCol w:w="999"/>
        <w:gridCol w:w="2646"/>
        <w:gridCol w:w="2835"/>
        <w:gridCol w:w="2835"/>
        <w:gridCol w:w="3024"/>
        <w:gridCol w:w="2835"/>
        <w:tblGridChange w:id="0">
          <w:tblGrid>
            <w:gridCol w:w="707"/>
            <w:gridCol w:w="999"/>
            <w:gridCol w:w="2646"/>
            <w:gridCol w:w="2835"/>
            <w:gridCol w:w="2835"/>
            <w:gridCol w:w="3024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LUNES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MARTES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MIÉRCOLES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JUEVES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79646" w:val="clear"/>
            <w:vAlign w:val="center"/>
          </w:tcPr>
          <w:p w:rsidR="00000000" w:rsidDel="00000000" w:rsidP="00000000" w:rsidRDefault="00000000" w:rsidRPr="00000000" w14:paraId="000000A9">
            <w:pPr>
              <w:ind w:left="113" w:right="113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A">
            <w:pPr>
              <w:ind w:left="113" w:right="113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S EGUND</w:t>
            </w:r>
          </w:p>
          <w:p w:rsidR="00000000" w:rsidDel="00000000" w:rsidP="00000000" w:rsidRDefault="00000000" w:rsidRPr="00000000" w14:paraId="000000AB">
            <w:pPr>
              <w:ind w:left="113" w:right="113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AC">
            <w:pPr>
              <w:ind w:left="113" w:right="113" w:firstLine="0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AÑO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–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DOCENTE II</w:t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Milena D´Amario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B5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SUJETO DE LA EDUCACIÓN ARTÍSTICO-VISUAL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10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                                          </w:t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 Jonathan Quevedo</w:t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TEORÍA DEL ARTE I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FILOSOFÍA DEL ARTE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Guillermo Ricca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–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– 11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 a 13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Andrés González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– 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FILOSOFÍA DE LA EDUCACIÓN</w:t>
            </w:r>
          </w:p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a 13 hs.</w:t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Joaquín Vázquez</w:t>
            </w:r>
          </w:p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I: PINTURA</w:t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15</w:t>
            </w:r>
          </w:p>
          <w:p w:rsidR="00000000" w:rsidDel="00000000" w:rsidP="00000000" w:rsidRDefault="00000000" w:rsidRPr="00000000" w14:paraId="000000DC">
            <w:pPr>
              <w:spacing w:line="259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cada 15 días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Analí Muñoz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– 13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 – 14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– 15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– 16 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TEORÍA DEL ARTE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15 a 18 hs.</w:t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Guillermo Ricca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DOCENTE II</w:t>
            </w:r>
          </w:p>
          <w:p w:rsidR="00000000" w:rsidDel="00000000" w:rsidP="00000000" w:rsidRDefault="00000000" w:rsidRPr="00000000" w14:paraId="000000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Milena D´Amario</w:t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LENGUAJE VISUAL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Andrés González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I: PINTURA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15</w:t>
            </w:r>
          </w:p>
          <w:p w:rsidR="00000000" w:rsidDel="00000000" w:rsidP="00000000" w:rsidRDefault="00000000" w:rsidRPr="00000000" w14:paraId="0000010C">
            <w:pPr>
              <w:spacing w:line="259" w:lineRule="auto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cada 15 días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Analí Muñoz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 – 17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– 18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– 19 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20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SUJETO DE LA EDUCACIÓN ARTÍSTICO-VISUAL I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20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spacing w:line="259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                                          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 Jonathan Quevedo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FILOSOFÍA DE LA EDUCACIÓN</w:t>
            </w:r>
          </w:p>
          <w:p w:rsidR="00000000" w:rsidDel="00000000" w:rsidP="00000000" w:rsidRDefault="00000000" w:rsidRPr="00000000" w14:paraId="0000012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Joaquín Vázquez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– 20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–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8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999"/>
        <w:gridCol w:w="2835"/>
        <w:gridCol w:w="2835"/>
        <w:gridCol w:w="2835"/>
        <w:gridCol w:w="2835"/>
        <w:gridCol w:w="2835"/>
        <w:tblGridChange w:id="0">
          <w:tblGrid>
            <w:gridCol w:w="708"/>
            <w:gridCol w:w="999"/>
            <w:gridCol w:w="2835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LUNES</w:t>
            </w:r>
          </w:p>
        </w:tc>
        <w:tc>
          <w:tcPr>
            <w:tcBorders>
              <w:bottom w:color="000000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MARTES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MIÉRCOLES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JUEVES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79646" w:val="clear"/>
            <w:vAlign w:val="center"/>
          </w:tcPr>
          <w:p w:rsidR="00000000" w:rsidDel="00000000" w:rsidP="00000000" w:rsidRDefault="00000000" w:rsidRPr="00000000" w14:paraId="00000141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142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ERCER </w:t>
            </w:r>
          </w:p>
          <w:p w:rsidR="00000000" w:rsidDel="00000000" w:rsidP="00000000" w:rsidRDefault="00000000" w:rsidRPr="00000000" w14:paraId="00000143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AÑO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– 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LAS ARTES VISUALES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12 hs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15   </w:t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Yanina Tornello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color w:val="ff000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sdt>
            <w:sdtPr>
              <w:tag w:val="goog_rdk_1"/>
            </w:sdtPr>
            <w:sdtContent>
              <w:p w:rsidR="00000000" w:rsidDel="00000000" w:rsidP="00000000" w:rsidRDefault="00000000" w:rsidRPr="00000000" w14:paraId="0000014D">
                <w:pPr>
                  <w:jc w:val="center"/>
                  <w:rPr>
                    <w:del w:author="Coordinación Artes Visuales" w:id="0" w:date="2023-03-14T14:09:24Z"/>
                    <w:rFonts w:ascii="Arial" w:cs="Arial" w:eastAsia="Arial" w:hAnsi="Arial"/>
                    <w:b w:val="1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rtl w:val="0"/>
                  </w:rPr>
                  <w:t xml:space="preserve">PRÁCTICA DE LA ENSEÑANZA</w:t>
                </w:r>
                <w:sdt>
                  <w:sdtPr>
                    <w:tag w:val="goog_rdk_0"/>
                  </w:sdtPr>
                  <w:sdtContent>
                    <w:del w:author="Coordinación Artes Visuales" w:id="0" w:date="2023-03-14T14:09:24Z">
                      <w:r w:rsidDel="00000000" w:rsidR="00000000" w:rsidRPr="00000000">
                        <w:rPr>
                          <w:rtl w:val="0"/>
                        </w:rPr>
                      </w:r>
                    </w:del>
                  </w:sdtContent>
                </w:sdt>
              </w:p>
            </w:sdtContent>
          </w:sdt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Presencial 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Moira Diaz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 EN LA BIDIMENSIÓN II: GRABADO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15</w:t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Presencial cada 15 días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Gustavo Vasallo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– 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– 11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– 12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 EN LA TRIDIMENSIÓN II: ESCULTURA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16 </w:t>
            </w:r>
          </w:p>
          <w:sdt>
            <w:sdtPr>
              <w:tag w:val="goog_rdk_3"/>
            </w:sdtPr>
            <w:sdtContent>
              <w:p w:rsidR="00000000" w:rsidDel="00000000" w:rsidP="00000000" w:rsidRDefault="00000000" w:rsidRPr="00000000" w14:paraId="0000016E">
                <w:pPr>
                  <w:jc w:val="center"/>
                  <w:rPr>
                    <w:rFonts w:ascii="Arial" w:cs="Arial" w:eastAsia="Arial" w:hAnsi="Arial"/>
                    <w:b w:val="1"/>
                    <w:color w:val="ff0000"/>
                    <w:sz w:val="20"/>
                    <w:szCs w:val="20"/>
                    <w:rPrChange w:author="Coordinación Artes Visuales" w:id="1" w:date="2023-03-14T14:08:11Z">
                      <w:rPr>
                        <w:rFonts w:ascii="Arial" w:cs="Arial" w:eastAsia="Arial" w:hAnsi="Arial"/>
                        <w:b w:val="1"/>
                        <w:color w:val="ff0000"/>
                        <w:sz w:val="24"/>
                        <w:szCs w:val="24"/>
                      </w:rPr>
                    </w:rPrChange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ff0000"/>
                        <w:sz w:val="20"/>
                        <w:szCs w:val="20"/>
                        <w:rtl w:val="0"/>
                        <w:rPrChange w:author="Coordinación Artes Visuales" w:id="1" w:date="2023-03-14T14:08:11Z">
                          <w:rPr>
                            <w:rFonts w:ascii="Arial" w:cs="Arial" w:eastAsia="Arial" w:hAnsi="Arial"/>
                            <w:b w:val="1"/>
                            <w:color w:val="ff0000"/>
                            <w:sz w:val="24"/>
                            <w:szCs w:val="24"/>
                          </w:rPr>
                        </w:rPrChange>
                      </w:rPr>
                      <w:t xml:space="preserve">Presencial semanalmente</w:t>
                    </w:r>
                  </w:sdtContent>
                </w:sdt>
              </w:p>
            </w:sdtContent>
          </w:sdt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Fernanda Almanza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13 hs.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Horacio Meneses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– 13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 – 14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– 15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– 16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DIDÁCTICA DE LAS ARTES VISUALES 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          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18 hs. </w:t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15  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  <w:rPrChange w:author="Coordinación Artes Visuales" w:id="2" w:date="2023-03-14T14:09:00Z">
                      <w:rPr>
                        <w:b w:val="1"/>
                      </w:rPr>
                    </w:rPrChange>
                  </w:rPr>
                  <w:t xml:space="preserve"> 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sz w:val="20"/>
                    <w:szCs w:val="20"/>
                    <w:rtl w:val="0"/>
                    <w:rPrChange w:author="Coordinación Artes Visuales" w:id="2" w:date="2023-03-14T14:09:00Z">
                      <w:rPr>
                        <w:b w:val="1"/>
                        <w:color w:val="ff0000"/>
                      </w:rPr>
                    </w:rPrChange>
                  </w:rPr>
                  <w:t xml:space="preserve"> </w:t>
                </w:r>
              </w:sdtContent>
            </w:sdt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rtl w:val="0"/>
                    <w:rPrChange w:author="Coordinación Artes Visuales" w:id="2" w:date="2023-03-14T14:09:00Z">
                      <w:rPr>
                        <w:b w:val="1"/>
                        <w:color w:val="ff0000"/>
                        <w:sz w:val="24"/>
                        <w:szCs w:val="24"/>
                      </w:rPr>
                    </w:rPrChange>
                  </w:rPr>
                  <w:t xml:space="preserve">Presencial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Se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" w:cs="Arial" w:eastAsia="Arial" w:hAnsi="Arial"/>
                    <w:b w:val="1"/>
                    <w:color w:val="ff0000"/>
                    <w:rtl w:val="0"/>
                    <w:rPrChange w:author="Coordinación Artes Visuales" w:id="2" w:date="2023-03-14T14:09:00Z">
                      <w:rPr>
                        <w:b w:val="1"/>
                        <w:color w:val="ff0000"/>
                        <w:sz w:val="24"/>
                        <w:szCs w:val="24"/>
                      </w:rPr>
                    </w:rPrChange>
                  </w:rPr>
                  <w:t xml:space="preserve">manalmente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Yanina Tornello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PRÁCTICA DE LA ENSEÑANZA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Moira Diaz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EN LA BIDIMENSIÓN II: GRABADO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AULA 15</w:t>
            </w:r>
          </w:p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cada 15 días</w:t>
            </w:r>
          </w:p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Gustavo Vasallo                   </w:t>
            </w:r>
          </w:p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 – 17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– 18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– 19 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ARTE EN LA TRIDIMENSIÓN II: ESCULTURA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(Taller)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16 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Fernanda Almanza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EDUCACIÓN SEXUAL INTEGRAL</w:t>
            </w:r>
          </w:p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20 hs.</w:t>
            </w:r>
          </w:p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</w:t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Horacio Meneses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– 20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– 21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60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8"/>
        <w:gridCol w:w="1134"/>
        <w:gridCol w:w="2835"/>
        <w:gridCol w:w="2835"/>
        <w:gridCol w:w="2835"/>
        <w:gridCol w:w="2835"/>
        <w:gridCol w:w="2835"/>
        <w:tblGridChange w:id="0">
          <w:tblGrid>
            <w:gridCol w:w="708"/>
            <w:gridCol w:w="1134"/>
            <w:gridCol w:w="2835"/>
            <w:gridCol w:w="2835"/>
            <w:gridCol w:w="2835"/>
            <w:gridCol w:w="2835"/>
            <w:gridCol w:w="2835"/>
          </w:tblGrid>
        </w:tblGridChange>
      </w:tblGrid>
      <w:tr>
        <w:trPr>
          <w:cantSplit w:val="0"/>
          <w:tblHeader w:val="0"/>
        </w:trPr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LUNES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MARTES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MIÉRCOLES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JUEVES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VIERNES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79646" w:val="clear"/>
            <w:vAlign w:val="center"/>
          </w:tcPr>
          <w:p w:rsidR="00000000" w:rsidDel="00000000" w:rsidP="00000000" w:rsidRDefault="00000000" w:rsidRPr="00000000" w14:paraId="000001DC">
            <w:pPr>
              <w:ind w:left="113" w:right="113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CUARTO AÑO</w:t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– 9</w:t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Y TECNOLOGÍA III: AUDIOVISUAL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(286/2016)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DF">
            <w:pPr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8 a 11 hs.</w:t>
            </w:r>
          </w:p>
          <w:p w:rsidR="00000000" w:rsidDel="00000000" w:rsidP="00000000" w:rsidRDefault="00000000" w:rsidRPr="00000000" w14:paraId="000001E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E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Vivas</w:t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4">
            <w:pPr>
              <w:pBdr>
                <w:top w:color="000000" w:space="0" w:sz="0" w:val="none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 EXTRANJERA: INGLÉS 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11 hs.</w:t>
            </w:r>
          </w:p>
          <w:p w:rsidR="00000000" w:rsidDel="00000000" w:rsidP="00000000" w:rsidRDefault="00000000" w:rsidRPr="00000000" w14:paraId="000001E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Florencia Giusepponi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RESIDENCIA PEDAGÓGICA </w:t>
            </w:r>
          </w:p>
          <w:p w:rsidR="00000000" w:rsidDel="00000000" w:rsidP="00000000" w:rsidRDefault="00000000" w:rsidRPr="00000000" w14:paraId="000001E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 a 12 hs.</w:t>
            </w:r>
          </w:p>
          <w:p w:rsidR="00000000" w:rsidDel="00000000" w:rsidP="00000000" w:rsidRDefault="00000000" w:rsidRPr="00000000" w14:paraId="000001E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1ED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Mónica Molina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 – 10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– 11 </w:t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ARGENTINAS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 a 11:30hs.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1F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Castillo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– 12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3">
            <w:pPr>
              <w:pBdr>
                <w:top w:color="000000" w:space="0" w:sz="0" w:val="none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 ARTÍSTICO VISUAL</w:t>
            </w:r>
          </w:p>
          <w:p w:rsidR="00000000" w:rsidDel="00000000" w:rsidP="00000000" w:rsidRDefault="00000000" w:rsidRPr="00000000" w14:paraId="000002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11 a 14 hs.</w:t>
            </w:r>
          </w:p>
          <w:p w:rsidR="00000000" w:rsidDel="00000000" w:rsidP="00000000" w:rsidRDefault="00000000" w:rsidRPr="00000000" w14:paraId="000002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2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ac090" w:val="clea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Claudia Ferreyra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– 13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ARGENTINAS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 a 13:30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Castillo                  </w:t>
            </w:r>
          </w:p>
          <w:p w:rsidR="00000000" w:rsidDel="00000000" w:rsidP="00000000" w:rsidRDefault="00000000" w:rsidRPr="00000000" w14:paraId="0000021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 – 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14 – 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– 16 </w:t>
            </w:r>
          </w:p>
        </w:tc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ARTE Y TECNOLOGÍA III: AUDIOVISUAL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15 a 18 hs.</w:t>
            </w:r>
          </w:p>
          <w:p w:rsidR="00000000" w:rsidDel="00000000" w:rsidP="00000000" w:rsidRDefault="00000000" w:rsidRPr="00000000" w14:paraId="00000226">
            <w:pPr>
              <w:pBdr>
                <w:top w:color="000000" w:space="0" w:sz="0" w:val="none"/>
              </w:pBd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Vivas</w:t>
            </w:r>
          </w:p>
          <w:p w:rsidR="00000000" w:rsidDel="00000000" w:rsidP="00000000" w:rsidRDefault="00000000" w:rsidRPr="00000000" w14:paraId="00000228">
            <w:pPr>
              <w:pBdr>
                <w:top w:color="000000" w:space="0" w:sz="0" w:val="none"/>
              </w:pBd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A">
            <w:pPr>
              <w:pBdr>
                <w:top w:color="000000" w:space="0" w:sz="0" w:val="none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LENGUA EXTRANJERA: INGLÉS 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18 hs.</w:t>
            </w:r>
          </w:p>
          <w:p w:rsidR="00000000" w:rsidDel="00000000" w:rsidP="00000000" w:rsidRDefault="00000000" w:rsidRPr="00000000" w14:paraId="000002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Florencia Giusepponi</w:t>
            </w:r>
          </w:p>
          <w:p w:rsidR="00000000" w:rsidDel="00000000" w:rsidP="00000000" w:rsidRDefault="00000000" w:rsidRPr="00000000" w14:paraId="000002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RESIDENCIA PEDAGÓGICA </w:t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a 19 hs.</w:t>
            </w:r>
          </w:p>
          <w:p w:rsidR="00000000" w:rsidDel="00000000" w:rsidP="00000000" w:rsidRDefault="00000000" w:rsidRPr="00000000" w14:paraId="0000023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AULA 20</w:t>
            </w:r>
          </w:p>
          <w:p w:rsidR="00000000" w:rsidDel="00000000" w:rsidP="00000000" w:rsidRDefault="00000000" w:rsidRPr="00000000" w14:paraId="00000232">
            <w:pPr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Presencial semanalmente</w:t>
            </w:r>
          </w:p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Mónica Molina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 – 17 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17 – 18 </w:t>
            </w:r>
          </w:p>
        </w:tc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f79646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– 19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PROYECTO ARTÍSTICO VISUAL</w:t>
            </w:r>
          </w:p>
          <w:p w:rsidR="00000000" w:rsidDel="00000000" w:rsidP="00000000" w:rsidRDefault="00000000" w:rsidRPr="00000000" w14:paraId="000002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21 hs.</w:t>
            </w:r>
          </w:p>
          <w:p w:rsidR="00000000" w:rsidDel="00000000" w:rsidP="00000000" w:rsidRDefault="00000000" w:rsidRPr="00000000" w14:paraId="000002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2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Claudia Ferreyra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ARGENTINAS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18 a 19:30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24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Castillo</w:t>
            </w:r>
          </w:p>
          <w:p w:rsidR="00000000" w:rsidDel="00000000" w:rsidP="00000000" w:rsidRDefault="00000000" w:rsidRPr="00000000" w14:paraId="0000024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– 20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ac090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HISTORIA DE LAS ARTES VISUALES ARGENTINAS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 a 20:30 hs.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Virtual</w:t>
            </w:r>
          </w:p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Prof. Resp. Javier Castillo</w:t>
            </w:r>
          </w:p>
          <w:p w:rsidR="00000000" w:rsidDel="00000000" w:rsidP="00000000" w:rsidRDefault="00000000" w:rsidRPr="00000000" w14:paraId="0000025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79646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79646" w:val="clear"/>
            <w:vAlign w:val="cente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 – 21 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</w:tcBorders>
            <w:shd w:fill="fac090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ac090" w:val="clear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1">
    <w:pPr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PROF. DE ARTES VISUALES – PRIMER CUATRIMESTRE 2023 – PLAN 286-ME-2016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 w:val="1"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B3FA6"/>
  </w:style>
  <w:style w:type="table" w:styleId="a3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716D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716D3"/>
    <w:rPr>
      <w:rFonts w:ascii="Tahoma" w:cs="Tahoma" w:hAnsi="Tahoma"/>
      <w:sz w:val="16"/>
      <w:szCs w:val="16"/>
    </w:r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H19iyaaUpgag9AbjJM+q+Y0V6w==">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2023-03-07T03:12:00Z</dcterms:created>
  <dc:creator>Claudia</dc:creator>
</cp:coreProperties>
</file>